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4A397F" w14:textId="1C058B65" w:rsidR="002969CE" w:rsidRPr="00B6650E" w:rsidRDefault="002969CE" w:rsidP="00B01C48">
      <w:pPr>
        <w:ind w:left="-993"/>
        <w:rPr>
          <w:rFonts w:asciiTheme="minorHAnsi" w:hAnsiTheme="minorHAnsi" w:cstheme="minorHAnsi"/>
          <w:b/>
          <w:szCs w:val="18"/>
        </w:rPr>
      </w:pPr>
      <w:r w:rsidRPr="00B6650E">
        <w:rPr>
          <w:rFonts w:asciiTheme="minorHAnsi" w:hAnsiTheme="minorHAnsi" w:cstheme="minorHAnsi"/>
          <w:b/>
          <w:szCs w:val="18"/>
        </w:rPr>
        <w:t>Wymagania edukacyjne na poszczególne oceny</w:t>
      </w:r>
      <w:r w:rsidR="00B01C48" w:rsidRPr="00B6650E">
        <w:rPr>
          <w:rFonts w:asciiTheme="minorHAnsi" w:hAnsiTheme="minorHAnsi" w:cstheme="minorHAnsi"/>
          <w:b/>
          <w:szCs w:val="18"/>
        </w:rPr>
        <w:t>.</w:t>
      </w:r>
      <w:r w:rsidR="004A2258" w:rsidRPr="00B6650E">
        <w:rPr>
          <w:rFonts w:asciiTheme="minorHAnsi" w:hAnsiTheme="minorHAnsi" w:cstheme="minorHAnsi"/>
          <w:b/>
          <w:szCs w:val="18"/>
        </w:rPr>
        <w:t xml:space="preserve"> </w:t>
      </w:r>
      <w:r w:rsidR="00780E3D" w:rsidRPr="00B6650E">
        <w:rPr>
          <w:rFonts w:asciiTheme="minorHAnsi" w:hAnsiTheme="minorHAnsi" w:cstheme="minorHAnsi"/>
          <w:b/>
          <w:i/>
          <w:szCs w:val="18"/>
        </w:rPr>
        <w:t>Oblicza geografii</w:t>
      </w:r>
      <w:r w:rsidR="00844772" w:rsidRPr="00B6650E">
        <w:rPr>
          <w:rFonts w:asciiTheme="minorHAnsi" w:hAnsiTheme="minorHAnsi" w:cstheme="minorHAnsi"/>
          <w:b/>
          <w:szCs w:val="18"/>
        </w:rPr>
        <w:t xml:space="preserve">. </w:t>
      </w:r>
      <w:r w:rsidR="00780E3D" w:rsidRPr="00B6650E">
        <w:rPr>
          <w:rFonts w:asciiTheme="minorHAnsi" w:hAnsiTheme="minorHAnsi" w:cstheme="minorHAnsi"/>
          <w:b/>
          <w:szCs w:val="18"/>
        </w:rPr>
        <w:t>Zakres podstawowy</w:t>
      </w:r>
      <w:r w:rsidR="00B01C48" w:rsidRPr="00B6650E">
        <w:rPr>
          <w:rFonts w:asciiTheme="minorHAnsi" w:hAnsiTheme="minorHAnsi" w:cstheme="minorHAnsi"/>
          <w:b/>
          <w:szCs w:val="18"/>
        </w:rPr>
        <w:t>. Część 3</w:t>
      </w:r>
      <w:ins w:id="0" w:author="przem" w:date="2025-06-23T11:58:00Z">
        <w:r w:rsidR="003E6E76">
          <w:rPr>
            <w:rFonts w:asciiTheme="minorHAnsi" w:hAnsiTheme="minorHAnsi" w:cstheme="minorHAnsi"/>
            <w:b/>
            <w:szCs w:val="18"/>
          </w:rPr>
          <w:t xml:space="preserve"> (</w:t>
        </w:r>
      </w:ins>
      <w:ins w:id="1" w:author="przem" w:date="2025-06-23T11:59:00Z">
        <w:r w:rsidR="007C254D">
          <w:rPr>
            <w:rFonts w:asciiTheme="minorHAnsi" w:hAnsiTheme="minorHAnsi" w:cstheme="minorHAnsi"/>
            <w:b/>
            <w:szCs w:val="18"/>
          </w:rPr>
          <w:t>o</w:t>
        </w:r>
      </w:ins>
      <w:bookmarkStart w:id="2" w:name="_GoBack"/>
      <w:bookmarkEnd w:id="2"/>
      <w:ins w:id="3" w:author="przem" w:date="2025-06-23T11:58:00Z">
        <w:r w:rsidR="003E6E76">
          <w:rPr>
            <w:rFonts w:asciiTheme="minorHAnsi" w:hAnsiTheme="minorHAnsi" w:cstheme="minorHAnsi"/>
            <w:b/>
            <w:szCs w:val="18"/>
          </w:rPr>
          <w:t>d 2024 r.)</w:t>
        </w:r>
      </w:ins>
    </w:p>
    <w:p w14:paraId="7FFE4A2B" w14:textId="77777777" w:rsidR="002969CE" w:rsidRPr="0087310F" w:rsidRDefault="002969CE" w:rsidP="002969CE">
      <w:pPr>
        <w:rPr>
          <w:rFonts w:asciiTheme="minorHAnsi" w:hAnsiTheme="minorHAnsi" w:cstheme="minorHAnsi"/>
          <w:sz w:val="18"/>
          <w:szCs w:val="18"/>
        </w:rPr>
      </w:pPr>
    </w:p>
    <w:tbl>
      <w:tblPr>
        <w:tblW w:w="16202" w:type="dxa"/>
        <w:tblInd w:w="-10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48"/>
        <w:gridCol w:w="3541"/>
        <w:gridCol w:w="3360"/>
        <w:gridCol w:w="2835"/>
        <w:gridCol w:w="3118"/>
      </w:tblGrid>
      <w:tr w:rsidR="002969CE" w:rsidRPr="0087310F" w14:paraId="42361AE4" w14:textId="77777777" w:rsidTr="00866A33">
        <w:trPr>
          <w:trHeight w:val="703"/>
        </w:trPr>
        <w:tc>
          <w:tcPr>
            <w:tcW w:w="16202" w:type="dxa"/>
            <w:gridSpan w:val="5"/>
            <w:shd w:val="clear" w:color="auto" w:fill="auto"/>
            <w:vAlign w:val="center"/>
          </w:tcPr>
          <w:p w14:paraId="59703F38" w14:textId="77777777" w:rsidR="002969CE" w:rsidRPr="0087310F" w:rsidRDefault="002969CE" w:rsidP="00866A33">
            <w:pPr>
              <w:ind w:right="-14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b/>
                <w:sz w:val="18"/>
                <w:szCs w:val="18"/>
              </w:rPr>
              <w:t>Wymagania na poszczególne oceny</w:t>
            </w:r>
          </w:p>
        </w:tc>
      </w:tr>
      <w:tr w:rsidR="00D46523" w:rsidRPr="0087310F" w14:paraId="6CAE6902" w14:textId="77777777" w:rsidTr="00B6650E">
        <w:trPr>
          <w:trHeight w:val="468"/>
        </w:trPr>
        <w:tc>
          <w:tcPr>
            <w:tcW w:w="3348" w:type="dxa"/>
            <w:shd w:val="clear" w:color="auto" w:fill="auto"/>
            <w:vAlign w:val="center"/>
          </w:tcPr>
          <w:p w14:paraId="30B2649C" w14:textId="46D22224" w:rsidR="00D46523" w:rsidRPr="0087310F" w:rsidRDefault="00D46523" w:rsidP="00D46523">
            <w:pPr>
              <w:ind w:left="50" w:hanging="5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b/>
                <w:sz w:val="18"/>
                <w:szCs w:val="18"/>
              </w:rPr>
              <w:t>na ocenę dopuszczającą</w:t>
            </w:r>
          </w:p>
        </w:tc>
        <w:tc>
          <w:tcPr>
            <w:tcW w:w="3541" w:type="dxa"/>
            <w:shd w:val="clear" w:color="auto" w:fill="auto"/>
            <w:vAlign w:val="center"/>
          </w:tcPr>
          <w:p w14:paraId="46CA8EF6" w14:textId="40B9B0F3" w:rsidR="00D46523" w:rsidRPr="0087310F" w:rsidRDefault="00D46523" w:rsidP="00D46523">
            <w:pPr>
              <w:ind w:left="158" w:hanging="14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b/>
                <w:sz w:val="18"/>
                <w:szCs w:val="18"/>
              </w:rPr>
              <w:t>na ocenę dostateczną</w:t>
            </w:r>
          </w:p>
        </w:tc>
        <w:tc>
          <w:tcPr>
            <w:tcW w:w="3360" w:type="dxa"/>
            <w:shd w:val="clear" w:color="auto" w:fill="auto"/>
            <w:vAlign w:val="center"/>
          </w:tcPr>
          <w:p w14:paraId="63DB487C" w14:textId="05F24741" w:rsidR="00D46523" w:rsidRPr="0087310F" w:rsidRDefault="00D46523" w:rsidP="00D46523">
            <w:pPr>
              <w:ind w:left="-63" w:right="-7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b/>
                <w:sz w:val="18"/>
                <w:szCs w:val="18"/>
              </w:rPr>
              <w:t>na ocenę dobrą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E78A412" w14:textId="4931F512" w:rsidR="00D46523" w:rsidRPr="0087310F" w:rsidRDefault="00D46523" w:rsidP="00D46523">
            <w:pPr>
              <w:ind w:left="72" w:right="-14" w:hanging="7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b/>
                <w:sz w:val="18"/>
                <w:szCs w:val="18"/>
              </w:rPr>
              <w:t>na ocenę bardzo dobrą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53B3D61" w14:textId="64A92824" w:rsidR="00D46523" w:rsidRPr="0087310F" w:rsidRDefault="00D46523" w:rsidP="00D46523">
            <w:pPr>
              <w:ind w:left="72" w:right="-14" w:hanging="7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b/>
                <w:sz w:val="18"/>
                <w:szCs w:val="18"/>
              </w:rPr>
              <w:t>na ocenę celującą</w:t>
            </w:r>
          </w:p>
        </w:tc>
      </w:tr>
      <w:tr w:rsidR="002969CE" w:rsidRPr="0087310F" w14:paraId="5FB1ACDA" w14:textId="77777777" w:rsidTr="00B6650E">
        <w:trPr>
          <w:trHeight w:val="277"/>
        </w:trPr>
        <w:tc>
          <w:tcPr>
            <w:tcW w:w="3348" w:type="dxa"/>
            <w:shd w:val="clear" w:color="auto" w:fill="auto"/>
            <w:vAlign w:val="center"/>
          </w:tcPr>
          <w:p w14:paraId="79FF6975" w14:textId="77777777" w:rsidR="002969CE" w:rsidRPr="0087310F" w:rsidRDefault="002969CE" w:rsidP="00866A33">
            <w:pPr>
              <w:ind w:left="50" w:hanging="5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541" w:type="dxa"/>
            <w:shd w:val="clear" w:color="auto" w:fill="auto"/>
            <w:vAlign w:val="center"/>
          </w:tcPr>
          <w:p w14:paraId="567DB7E5" w14:textId="77777777" w:rsidR="002969CE" w:rsidRPr="0087310F" w:rsidRDefault="002969CE" w:rsidP="00866A33">
            <w:pPr>
              <w:ind w:left="158" w:hanging="142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3360" w:type="dxa"/>
            <w:shd w:val="clear" w:color="auto" w:fill="auto"/>
            <w:vAlign w:val="center"/>
          </w:tcPr>
          <w:p w14:paraId="3004B8EA" w14:textId="77777777" w:rsidR="002969CE" w:rsidRPr="0087310F" w:rsidRDefault="002969CE" w:rsidP="00866A33">
            <w:pPr>
              <w:ind w:left="-63" w:right="-7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036B1FD" w14:textId="77777777" w:rsidR="002969CE" w:rsidRPr="0087310F" w:rsidRDefault="002969CE" w:rsidP="00866A33">
            <w:pPr>
              <w:ind w:left="72" w:right="-14" w:hanging="72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0D570D9B" w14:textId="77777777" w:rsidR="002969CE" w:rsidRPr="0087310F" w:rsidRDefault="002969CE" w:rsidP="00866A33">
            <w:pPr>
              <w:ind w:left="72" w:right="-14" w:hanging="72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6</w:t>
            </w:r>
          </w:p>
        </w:tc>
      </w:tr>
      <w:tr w:rsidR="002969CE" w:rsidRPr="0087310F" w14:paraId="61B166D5" w14:textId="77777777" w:rsidTr="00963295">
        <w:trPr>
          <w:trHeight w:val="397"/>
        </w:trPr>
        <w:tc>
          <w:tcPr>
            <w:tcW w:w="16202" w:type="dxa"/>
            <w:gridSpan w:val="5"/>
            <w:shd w:val="clear" w:color="auto" w:fill="auto"/>
            <w:vAlign w:val="center"/>
          </w:tcPr>
          <w:p w14:paraId="3E411437" w14:textId="18FBBBC9" w:rsidR="002969CE" w:rsidRPr="0087310F" w:rsidRDefault="005D1993" w:rsidP="0026291D">
            <w:pPr>
              <w:numPr>
                <w:ilvl w:val="0"/>
                <w:numId w:val="19"/>
              </w:numPr>
              <w:ind w:left="514" w:right="-14" w:hanging="282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b/>
                <w:sz w:val="18"/>
                <w:szCs w:val="18"/>
              </w:rPr>
              <w:t>Z</w:t>
            </w:r>
            <w:r w:rsidR="009654D9" w:rsidRPr="0087310F">
              <w:rPr>
                <w:rFonts w:asciiTheme="minorHAnsi" w:hAnsiTheme="minorHAnsi" w:cstheme="minorHAnsi"/>
                <w:b/>
                <w:sz w:val="18"/>
                <w:szCs w:val="18"/>
              </w:rPr>
              <w:t>różnicowanie środowiska przyrodniczego Polski</w:t>
            </w:r>
          </w:p>
        </w:tc>
      </w:tr>
      <w:tr w:rsidR="002969CE" w:rsidRPr="0087310F" w14:paraId="1A1D116F" w14:textId="77777777" w:rsidTr="00866A33">
        <w:tc>
          <w:tcPr>
            <w:tcW w:w="3348" w:type="dxa"/>
            <w:shd w:val="clear" w:color="auto" w:fill="auto"/>
          </w:tcPr>
          <w:p w14:paraId="6DC2E5F3" w14:textId="77777777" w:rsidR="002969CE" w:rsidRPr="0087310F" w:rsidRDefault="002969CE" w:rsidP="00866A3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68FC7CAF" w14:textId="33BCF3A1" w:rsidR="002969CE" w:rsidRPr="0087310F" w:rsidRDefault="00EF4619" w:rsidP="00910CDE">
            <w:pPr>
              <w:numPr>
                <w:ilvl w:val="0"/>
                <w:numId w:val="2"/>
              </w:numPr>
              <w:tabs>
                <w:tab w:val="clear" w:pos="360"/>
                <w:tab w:val="num" w:pos="576"/>
              </w:tabs>
              <w:ind w:left="184"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podaje</w:t>
            </w:r>
            <w:r w:rsidR="00901D3F"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B57353"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wartość powierzchni </w:t>
            </w:r>
            <w:r w:rsidR="00901D3F"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Polski </w:t>
            </w:r>
            <w:r w:rsidR="00B57353"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oraz </w:t>
            </w: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długość granic</w:t>
            </w:r>
          </w:p>
          <w:p w14:paraId="39482482" w14:textId="5BFDBB1E" w:rsidR="00EF4619" w:rsidRPr="0087310F" w:rsidRDefault="00EF4619" w:rsidP="00910CDE">
            <w:pPr>
              <w:numPr>
                <w:ilvl w:val="0"/>
                <w:numId w:val="2"/>
              </w:numPr>
              <w:tabs>
                <w:tab w:val="clear" w:pos="360"/>
                <w:tab w:val="num" w:pos="576"/>
              </w:tabs>
              <w:ind w:left="184"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wymienia i wskazuje na mapie </w:t>
            </w:r>
            <w:r w:rsidR="00901D3F" w:rsidRPr="0087310F">
              <w:rPr>
                <w:rFonts w:asciiTheme="minorHAnsi" w:hAnsiTheme="minorHAnsi" w:cstheme="minorHAnsi"/>
                <w:sz w:val="18"/>
                <w:szCs w:val="18"/>
              </w:rPr>
              <w:t>państwa graniczące z Polską</w:t>
            </w:r>
          </w:p>
          <w:p w14:paraId="53230289" w14:textId="539C4DC9" w:rsidR="00E7283A" w:rsidRPr="0087310F" w:rsidRDefault="00E7283A" w:rsidP="00910CDE">
            <w:pPr>
              <w:numPr>
                <w:ilvl w:val="0"/>
                <w:numId w:val="2"/>
              </w:numPr>
              <w:tabs>
                <w:tab w:val="clear" w:pos="360"/>
                <w:tab w:val="num" w:pos="576"/>
              </w:tabs>
              <w:ind w:left="184"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wskazuje </w:t>
            </w:r>
            <w:r w:rsidRPr="0087310F">
              <w:rPr>
                <w:rFonts w:asciiTheme="minorHAnsi" w:hAnsiTheme="minorHAnsi" w:cstheme="minorHAnsi"/>
                <w:sz w:val="18"/>
                <w:szCs w:val="16"/>
              </w:rPr>
              <w:t>współrzędne geograficzne najdalej wysuniętych punktów</w:t>
            </w:r>
          </w:p>
          <w:p w14:paraId="5756A02A" w14:textId="46E77231" w:rsidR="000B0F7B" w:rsidRPr="0087310F" w:rsidRDefault="000B0F7B" w:rsidP="00910CDE">
            <w:pPr>
              <w:numPr>
                <w:ilvl w:val="0"/>
                <w:numId w:val="2"/>
              </w:numPr>
              <w:tabs>
                <w:tab w:val="clear" w:pos="360"/>
                <w:tab w:val="num" w:pos="576"/>
              </w:tabs>
              <w:spacing w:line="276" w:lineRule="auto"/>
              <w:ind w:left="184" w:hanging="184"/>
              <w:rPr>
                <w:rFonts w:asciiTheme="minorHAnsi" w:hAnsiTheme="minorHAnsi" w:cstheme="minorHAnsi"/>
                <w:sz w:val="18"/>
                <w:szCs w:val="16"/>
              </w:rPr>
            </w:pPr>
            <w:r w:rsidRPr="0087310F">
              <w:rPr>
                <w:rFonts w:asciiTheme="minorHAnsi" w:hAnsiTheme="minorHAnsi" w:cstheme="minorHAnsi"/>
                <w:sz w:val="18"/>
                <w:szCs w:val="16"/>
              </w:rPr>
              <w:t xml:space="preserve">wymienia obszary morskie wchodzące </w:t>
            </w:r>
            <w:r w:rsidR="00844772" w:rsidRPr="0087310F">
              <w:rPr>
                <w:rFonts w:asciiTheme="minorHAnsi" w:hAnsiTheme="minorHAnsi" w:cstheme="minorHAnsi"/>
                <w:sz w:val="18"/>
                <w:szCs w:val="16"/>
              </w:rPr>
              <w:br/>
            </w:r>
            <w:r w:rsidRPr="0087310F">
              <w:rPr>
                <w:rFonts w:asciiTheme="minorHAnsi" w:hAnsiTheme="minorHAnsi" w:cstheme="minorHAnsi"/>
                <w:sz w:val="18"/>
                <w:szCs w:val="16"/>
              </w:rPr>
              <w:t>w skład terytorium Polski</w:t>
            </w:r>
          </w:p>
          <w:p w14:paraId="7362A035" w14:textId="72DB291F" w:rsidR="000B0F7B" w:rsidRPr="0087310F" w:rsidRDefault="000B0F7B" w:rsidP="00910CDE">
            <w:pPr>
              <w:numPr>
                <w:ilvl w:val="0"/>
                <w:numId w:val="2"/>
              </w:numPr>
              <w:tabs>
                <w:tab w:val="clear" w:pos="360"/>
                <w:tab w:val="num" w:pos="576"/>
              </w:tabs>
              <w:ind w:left="184"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wymienia </w:t>
            </w:r>
            <w:r w:rsidR="00844772"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tematycznej </w:t>
            </w: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jednostki tektoniczne Europy </w:t>
            </w:r>
          </w:p>
          <w:p w14:paraId="09C3F676" w14:textId="4AC14436" w:rsidR="00930CB3" w:rsidRPr="0087310F" w:rsidRDefault="00930CB3" w:rsidP="00910CDE">
            <w:pPr>
              <w:numPr>
                <w:ilvl w:val="0"/>
                <w:numId w:val="2"/>
              </w:numPr>
              <w:tabs>
                <w:tab w:val="clear" w:pos="360"/>
                <w:tab w:val="num" w:pos="576"/>
              </w:tabs>
              <w:ind w:left="184"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podaje przykłady państw europejskich, które leżą w obrębie </w:t>
            </w:r>
            <w:r w:rsidR="001F6F33" w:rsidRPr="0087310F">
              <w:rPr>
                <w:rFonts w:asciiTheme="minorHAnsi" w:hAnsiTheme="minorHAnsi" w:cstheme="minorHAnsi"/>
                <w:sz w:val="18"/>
                <w:szCs w:val="18"/>
              </w:rPr>
              <w:t>różnych</w:t>
            </w: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 struktur geologicznych</w:t>
            </w:r>
          </w:p>
          <w:p w14:paraId="3DD2CF54" w14:textId="77777777" w:rsidR="00135366" w:rsidRPr="0087310F" w:rsidRDefault="00124B85" w:rsidP="00910CDE">
            <w:pPr>
              <w:numPr>
                <w:ilvl w:val="0"/>
                <w:numId w:val="2"/>
              </w:numPr>
              <w:tabs>
                <w:tab w:val="clear" w:pos="360"/>
                <w:tab w:val="num" w:pos="576"/>
              </w:tabs>
              <w:ind w:left="184"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przedstawia podział dziejów Ziemi na ery i </w:t>
            </w:r>
            <w:r w:rsidR="00135366" w:rsidRPr="0087310F">
              <w:rPr>
                <w:rFonts w:asciiTheme="minorHAnsi" w:hAnsiTheme="minorHAnsi" w:cstheme="minorHAnsi"/>
                <w:sz w:val="18"/>
                <w:szCs w:val="18"/>
              </w:rPr>
              <w:t>okresy</w:t>
            </w:r>
          </w:p>
          <w:p w14:paraId="5B68A7C6" w14:textId="5CC58EF5" w:rsidR="00124B85" w:rsidRPr="0087310F" w:rsidRDefault="00135366" w:rsidP="00910CDE">
            <w:pPr>
              <w:numPr>
                <w:ilvl w:val="0"/>
                <w:numId w:val="2"/>
              </w:numPr>
              <w:tabs>
                <w:tab w:val="clear" w:pos="360"/>
                <w:tab w:val="num" w:pos="576"/>
              </w:tabs>
              <w:ind w:left="184"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przedstawia podział surowców mineralnych</w:t>
            </w:r>
          </w:p>
          <w:p w14:paraId="2CF50C8C" w14:textId="220A4138" w:rsidR="006C19AD" w:rsidRPr="0087310F" w:rsidRDefault="006C19AD" w:rsidP="006C19AD">
            <w:pPr>
              <w:numPr>
                <w:ilvl w:val="0"/>
                <w:numId w:val="2"/>
              </w:numPr>
              <w:tabs>
                <w:tab w:val="clear" w:pos="360"/>
                <w:tab w:val="num" w:pos="576"/>
              </w:tabs>
              <w:ind w:left="184"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wymienia nazwy surowców mineralnych i ich występowanie </w:t>
            </w:r>
            <w:r w:rsidR="00844772" w:rsidRPr="0087310F"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 regionie</w:t>
            </w:r>
            <w:r w:rsidR="00844772" w:rsidRPr="0087310F">
              <w:rPr>
                <w:rFonts w:asciiTheme="minorHAnsi" w:hAnsiTheme="minorHAnsi" w:cstheme="minorHAnsi"/>
                <w:sz w:val="18"/>
                <w:szCs w:val="18"/>
              </w:rPr>
              <w:t>, w którym mieszka</w:t>
            </w:r>
          </w:p>
          <w:p w14:paraId="58F94419" w14:textId="5FB7F777" w:rsidR="00CF3E55" w:rsidRPr="0087310F" w:rsidRDefault="00CF3E55" w:rsidP="00910CDE">
            <w:pPr>
              <w:numPr>
                <w:ilvl w:val="0"/>
                <w:numId w:val="2"/>
              </w:numPr>
              <w:tabs>
                <w:tab w:val="clear" w:pos="360"/>
                <w:tab w:val="num" w:pos="576"/>
              </w:tabs>
              <w:ind w:left="184"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wymienia cechy ukształtowania powierzchni Polski</w:t>
            </w:r>
          </w:p>
          <w:p w14:paraId="6DB665DF" w14:textId="77777777" w:rsidR="004D51F1" w:rsidRPr="0087310F" w:rsidRDefault="004D51F1" w:rsidP="00910CDE">
            <w:pPr>
              <w:numPr>
                <w:ilvl w:val="0"/>
                <w:numId w:val="2"/>
              </w:numPr>
              <w:tabs>
                <w:tab w:val="clear" w:pos="360"/>
                <w:tab w:val="num" w:pos="576"/>
              </w:tabs>
              <w:ind w:left="184"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wymienia czynniki wpływające na klimat Polski</w:t>
            </w:r>
          </w:p>
          <w:p w14:paraId="14119FE2" w14:textId="08BC0CE3" w:rsidR="00BF5ADB" w:rsidRPr="0087310F" w:rsidRDefault="00BF5ADB" w:rsidP="00910CDE">
            <w:pPr>
              <w:numPr>
                <w:ilvl w:val="0"/>
                <w:numId w:val="2"/>
              </w:numPr>
              <w:tabs>
                <w:tab w:val="clear" w:pos="360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wymienia termiczne pory roku</w:t>
            </w:r>
          </w:p>
          <w:p w14:paraId="096F0058" w14:textId="586DAE02" w:rsidR="00930CB3" w:rsidRPr="0087310F" w:rsidRDefault="004D51F1" w:rsidP="00910CDE">
            <w:pPr>
              <w:numPr>
                <w:ilvl w:val="0"/>
                <w:numId w:val="2"/>
              </w:numPr>
              <w:tabs>
                <w:tab w:val="clear" w:pos="360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podaje </w:t>
            </w:r>
            <w:r w:rsidR="00713C3C"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tematycznej </w:t>
            </w: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długość okresu wege</w:t>
            </w:r>
            <w:r w:rsidR="002C2F60"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tacyjnego i jego zróżnicowanie </w:t>
            </w: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w Polsce </w:t>
            </w:r>
          </w:p>
          <w:p w14:paraId="29D54462" w14:textId="2D1CB7F9" w:rsidR="006C19AD" w:rsidRPr="0087310F" w:rsidRDefault="006C19AD" w:rsidP="006C19AD">
            <w:pPr>
              <w:numPr>
                <w:ilvl w:val="0"/>
                <w:numId w:val="2"/>
              </w:numPr>
              <w:tabs>
                <w:tab w:val="clear" w:pos="360"/>
              </w:tabs>
              <w:ind w:left="184"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wskazuje na mapie wybrane rzeki Polski </w:t>
            </w:r>
            <w:r w:rsidR="008E2D86" w:rsidRPr="0087310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i podaje ich nazwy</w:t>
            </w:r>
          </w:p>
          <w:p w14:paraId="026CEBD7" w14:textId="02B973A6" w:rsidR="009920C0" w:rsidRPr="0087310F" w:rsidRDefault="002C2F60" w:rsidP="00910CDE">
            <w:pPr>
              <w:numPr>
                <w:ilvl w:val="0"/>
                <w:numId w:val="2"/>
              </w:numPr>
              <w:tabs>
                <w:tab w:val="clear" w:pos="360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podaje </w:t>
            </w:r>
            <w:r w:rsidR="008E2D86"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</w:t>
            </w: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główne </w:t>
            </w:r>
            <w:r w:rsidR="009920C0"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cechy sieci rzecznej w Polsce </w:t>
            </w:r>
          </w:p>
          <w:p w14:paraId="0DD81AB6" w14:textId="0100407B" w:rsidR="003D65F3" w:rsidRPr="0087310F" w:rsidRDefault="003D65F3" w:rsidP="00910CDE">
            <w:pPr>
              <w:numPr>
                <w:ilvl w:val="0"/>
                <w:numId w:val="2"/>
              </w:numPr>
              <w:tabs>
                <w:tab w:val="clear" w:pos="360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wymienia największe i najgłębsze jeziora w Polsce i wskazuje je na mapie</w:t>
            </w:r>
          </w:p>
          <w:p w14:paraId="710F831A" w14:textId="1F965084" w:rsidR="00371242" w:rsidRPr="0087310F" w:rsidRDefault="00475927" w:rsidP="00910CDE">
            <w:pPr>
              <w:numPr>
                <w:ilvl w:val="0"/>
                <w:numId w:val="2"/>
              </w:numPr>
              <w:tabs>
                <w:tab w:val="clear" w:pos="360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wymienia </w:t>
            </w:r>
            <w:r w:rsidR="008E2D86"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</w:t>
            </w: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największe sztuczne zbiorniki wodne w Polsce </w:t>
            </w:r>
          </w:p>
          <w:p w14:paraId="03BD4BA7" w14:textId="146FB0DB" w:rsidR="003D65F3" w:rsidRPr="0087310F" w:rsidRDefault="003D65F3" w:rsidP="00910CDE">
            <w:pPr>
              <w:numPr>
                <w:ilvl w:val="0"/>
                <w:numId w:val="2"/>
              </w:numPr>
              <w:tabs>
                <w:tab w:val="clear" w:pos="360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wyjaśnia</w:t>
            </w:r>
            <w:r w:rsidR="005D1993"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 znaczenie</w:t>
            </w: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 termin</w:t>
            </w:r>
            <w:r w:rsidR="005D1993" w:rsidRPr="0087310F">
              <w:rPr>
                <w:rFonts w:asciiTheme="minorHAnsi" w:hAnsiTheme="minorHAnsi" w:cstheme="minorHAnsi"/>
                <w:sz w:val="18"/>
                <w:szCs w:val="18"/>
              </w:rPr>
              <w:t>u</w:t>
            </w: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87310F">
              <w:rPr>
                <w:rFonts w:asciiTheme="minorHAnsi" w:hAnsiTheme="minorHAnsi" w:cstheme="minorHAnsi"/>
                <w:i/>
                <w:sz w:val="18"/>
                <w:szCs w:val="18"/>
              </w:rPr>
              <w:t>jeziorność</w:t>
            </w:r>
          </w:p>
          <w:p w14:paraId="3F825A96" w14:textId="77777777" w:rsidR="003D65F3" w:rsidRPr="0087310F" w:rsidRDefault="003D65F3" w:rsidP="00910CDE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określa położenie Morza Bałtyckiego</w:t>
            </w:r>
          </w:p>
          <w:p w14:paraId="06D9F6AD" w14:textId="32246B84" w:rsidR="003D65F3" w:rsidRPr="0087310F" w:rsidRDefault="003D65F3" w:rsidP="00910CDE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charakteryzuje linię brzegową Morza Bałtyckiego</w:t>
            </w:r>
          </w:p>
          <w:p w14:paraId="27A04F9A" w14:textId="7EB20294" w:rsidR="003D65F3" w:rsidRPr="0087310F" w:rsidRDefault="009C6A52" w:rsidP="00910CDE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wskazuje na mapie główne zatoki, wyspy</w:t>
            </w:r>
            <w:r w:rsidR="008E2D86"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 i </w:t>
            </w: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cieśniny</w:t>
            </w:r>
            <w:r w:rsidR="00E35238"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 Morza Bałtyckiego</w:t>
            </w:r>
          </w:p>
        </w:tc>
        <w:tc>
          <w:tcPr>
            <w:tcW w:w="3541" w:type="dxa"/>
            <w:shd w:val="clear" w:color="auto" w:fill="auto"/>
          </w:tcPr>
          <w:p w14:paraId="4C1A9F23" w14:textId="77777777" w:rsidR="002969CE" w:rsidRPr="0087310F" w:rsidRDefault="002969CE" w:rsidP="00866A33">
            <w:pPr>
              <w:pStyle w:val="Akapitzlist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3457EA8A" w14:textId="3F13AB18" w:rsidR="002969CE" w:rsidRPr="0087310F" w:rsidRDefault="00EF4619" w:rsidP="00910CDE">
            <w:pPr>
              <w:pStyle w:val="Akapitzlist"/>
              <w:numPr>
                <w:ilvl w:val="0"/>
                <w:numId w:val="1"/>
              </w:numPr>
              <w:ind w:left="154" w:hanging="196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pr</w:t>
            </w:r>
            <w:r w:rsidR="00B57353" w:rsidRPr="0087310F">
              <w:rPr>
                <w:rFonts w:asciiTheme="minorHAnsi" w:hAnsiTheme="minorHAnsi" w:cstheme="minorHAnsi"/>
                <w:sz w:val="18"/>
                <w:szCs w:val="18"/>
              </w:rPr>
              <w:t>ezentuje</w:t>
            </w: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B57353"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ogólnogeograficznej </w:t>
            </w: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charakterystyczne cechy położenia </w:t>
            </w:r>
            <w:r w:rsidR="00E7283A" w:rsidRPr="0087310F">
              <w:rPr>
                <w:rFonts w:asciiTheme="minorHAnsi" w:hAnsiTheme="minorHAnsi" w:cstheme="minorHAnsi"/>
                <w:sz w:val="18"/>
                <w:szCs w:val="18"/>
              </w:rPr>
              <w:t>fizyczno</w:t>
            </w: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geograficznego Polski </w:t>
            </w:r>
          </w:p>
          <w:p w14:paraId="2BCD8E65" w14:textId="7097826B" w:rsidR="00901D3F" w:rsidRPr="0087310F" w:rsidRDefault="00901D3F" w:rsidP="00910CDE">
            <w:pPr>
              <w:pStyle w:val="Akapitzlist"/>
              <w:numPr>
                <w:ilvl w:val="0"/>
                <w:numId w:val="1"/>
              </w:numPr>
              <w:ind w:left="154" w:hanging="196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przedstawia podział Polski na regiony fizycznogeograficzne</w:t>
            </w:r>
            <w:r w:rsidR="00F7563B"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 i wskazuje </w:t>
            </w:r>
            <w:r w:rsidR="00A84B0B"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te regiony </w:t>
            </w:r>
            <w:r w:rsidR="00F7563B" w:rsidRPr="0087310F">
              <w:rPr>
                <w:rFonts w:asciiTheme="minorHAnsi" w:hAnsiTheme="minorHAnsi" w:cstheme="minorHAnsi"/>
                <w:sz w:val="18"/>
                <w:szCs w:val="18"/>
              </w:rPr>
              <w:t>na mapie</w:t>
            </w:r>
          </w:p>
          <w:p w14:paraId="07DC7F81" w14:textId="570CA40A" w:rsidR="00873499" w:rsidRPr="0087310F" w:rsidRDefault="00A84B0B" w:rsidP="00910CDE">
            <w:pPr>
              <w:pStyle w:val="Akapitzlist"/>
              <w:numPr>
                <w:ilvl w:val="0"/>
                <w:numId w:val="1"/>
              </w:numPr>
              <w:ind w:left="154" w:hanging="196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prezentuje</w:t>
            </w:r>
            <w:r w:rsidR="00930CB3"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4B61B5"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geologicznej </w:t>
            </w:r>
            <w:r w:rsidR="00930CB3" w:rsidRPr="0087310F">
              <w:rPr>
                <w:rFonts w:asciiTheme="minorHAnsi" w:hAnsiTheme="minorHAnsi" w:cstheme="minorHAnsi"/>
                <w:sz w:val="18"/>
                <w:szCs w:val="18"/>
              </w:rPr>
              <w:t>przebieg strefy T</w:t>
            </w:r>
            <w:r w:rsidR="004B61B5" w:rsidRPr="0087310F"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="00930CB3"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T na obszarze Europy </w:t>
            </w:r>
          </w:p>
          <w:p w14:paraId="31141DEE" w14:textId="3DDE8AFD" w:rsidR="00901D3F" w:rsidRPr="0087310F" w:rsidRDefault="005D1993" w:rsidP="00910CDE">
            <w:pPr>
              <w:pStyle w:val="Akapitzlist"/>
              <w:numPr>
                <w:ilvl w:val="0"/>
                <w:numId w:val="1"/>
              </w:numPr>
              <w:ind w:left="154" w:hanging="196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podaje </w:t>
            </w:r>
            <w:r w:rsidR="00124B85" w:rsidRPr="0087310F">
              <w:rPr>
                <w:rFonts w:asciiTheme="minorHAnsi" w:hAnsiTheme="minorHAnsi" w:cstheme="minorHAnsi"/>
                <w:sz w:val="18"/>
                <w:szCs w:val="18"/>
              </w:rPr>
              <w:t>przykłady ważnych wydarzeń geologicznych charakterystycznych dla każdej ery</w:t>
            </w:r>
          </w:p>
          <w:p w14:paraId="6BCCF16D" w14:textId="3CAF9246" w:rsidR="00135366" w:rsidRPr="0087310F" w:rsidRDefault="002C2F60" w:rsidP="00910CDE">
            <w:pPr>
              <w:pStyle w:val="Akapitzlist"/>
              <w:numPr>
                <w:ilvl w:val="0"/>
                <w:numId w:val="1"/>
              </w:numPr>
              <w:ind w:left="154" w:hanging="196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wskazuje </w:t>
            </w:r>
            <w:r w:rsidR="004B61B5"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na mapie </w:t>
            </w:r>
            <w:r w:rsidR="00135366"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rozmieszczenie głównych zasobów surowców </w:t>
            </w:r>
            <w:r w:rsidR="00E544DA" w:rsidRPr="0087310F">
              <w:rPr>
                <w:rFonts w:asciiTheme="minorHAnsi" w:hAnsiTheme="minorHAnsi" w:cstheme="minorHAnsi"/>
                <w:sz w:val="18"/>
                <w:szCs w:val="18"/>
              </w:rPr>
              <w:t>mineralnych</w:t>
            </w:r>
            <w:r w:rsidR="00E35238"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 w Polsce</w:t>
            </w:r>
          </w:p>
          <w:p w14:paraId="0879B72F" w14:textId="1D055B65" w:rsidR="006920C8" w:rsidRPr="0087310F" w:rsidRDefault="006920C8" w:rsidP="00910CDE">
            <w:pPr>
              <w:pStyle w:val="Akapitzlist"/>
              <w:numPr>
                <w:ilvl w:val="0"/>
                <w:numId w:val="1"/>
              </w:numPr>
              <w:ind w:left="154" w:hanging="196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wymienia nazwy surowców mineralnych </w:t>
            </w:r>
            <w:r w:rsidR="00D62897"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występujących w </w:t>
            </w: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regionie</w:t>
            </w:r>
            <w:r w:rsidR="00D62897" w:rsidRPr="0087310F">
              <w:rPr>
                <w:rFonts w:asciiTheme="minorHAnsi" w:hAnsiTheme="minorHAnsi" w:cstheme="minorHAnsi"/>
                <w:sz w:val="18"/>
                <w:szCs w:val="18"/>
              </w:rPr>
              <w:t>, w którym mieszka</w:t>
            </w:r>
          </w:p>
          <w:p w14:paraId="3056C4C1" w14:textId="5BA85AA5" w:rsidR="00CF3E55" w:rsidRPr="0087310F" w:rsidRDefault="00CF3E55" w:rsidP="00910CDE">
            <w:pPr>
              <w:pStyle w:val="Akapitzlist"/>
              <w:numPr>
                <w:ilvl w:val="0"/>
                <w:numId w:val="1"/>
              </w:numPr>
              <w:ind w:left="154" w:hanging="196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odczytuje informacje z krzywej hipsograficznej Polski</w:t>
            </w:r>
          </w:p>
          <w:p w14:paraId="64AA52E4" w14:textId="2CAA136B" w:rsidR="00BF5ADB" w:rsidRPr="0087310F" w:rsidRDefault="006C19AD" w:rsidP="006C19AD">
            <w:pPr>
              <w:pStyle w:val="Akapitzlist"/>
              <w:numPr>
                <w:ilvl w:val="0"/>
                <w:numId w:val="1"/>
              </w:numPr>
              <w:ind w:left="154" w:hanging="196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wymienia </w:t>
            </w:r>
            <w:r w:rsidR="004B61B5"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</w:t>
            </w: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zlodowacenia w Polsce i ich zasięgi </w:t>
            </w:r>
          </w:p>
          <w:p w14:paraId="0BC6F828" w14:textId="13B7C212" w:rsidR="004D51F1" w:rsidRPr="0087310F" w:rsidRDefault="004D51F1" w:rsidP="00910CDE">
            <w:pPr>
              <w:pStyle w:val="Akapitzlist"/>
              <w:numPr>
                <w:ilvl w:val="0"/>
                <w:numId w:val="1"/>
              </w:numPr>
              <w:ind w:left="154" w:hanging="196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omawia na podstawie map klimatycznych </w:t>
            </w:r>
            <w:r w:rsidR="004B61B5" w:rsidRPr="0087310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i klimatogramów</w:t>
            </w:r>
            <w:r w:rsidR="004B61B5"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 cechy klimatu Polski</w:t>
            </w:r>
          </w:p>
          <w:p w14:paraId="0D8D24F8" w14:textId="77927958" w:rsidR="00BF5ADB" w:rsidRPr="0087310F" w:rsidRDefault="00BF5ADB" w:rsidP="00910CDE">
            <w:pPr>
              <w:pStyle w:val="Akapitzlist"/>
              <w:numPr>
                <w:ilvl w:val="0"/>
                <w:numId w:val="1"/>
              </w:numPr>
              <w:ind w:left="154" w:hanging="196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wymienia</w:t>
            </w:r>
            <w:r w:rsidR="005D1993"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 masy powietrza kształtujące warunki pogodowe</w:t>
            </w: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 w Polsce</w:t>
            </w:r>
          </w:p>
          <w:p w14:paraId="6B2ADA6A" w14:textId="77777777" w:rsidR="00FC2369" w:rsidRPr="0087310F" w:rsidRDefault="00FC2369" w:rsidP="00910CDE">
            <w:pPr>
              <w:pStyle w:val="Akapitzlist"/>
              <w:numPr>
                <w:ilvl w:val="0"/>
                <w:numId w:val="1"/>
              </w:numPr>
              <w:ind w:left="154" w:hanging="196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wskazuje obszary nadwyżek i niedoborów wody w Polsce</w:t>
            </w:r>
          </w:p>
          <w:p w14:paraId="660A0413" w14:textId="2E7EA083" w:rsidR="009920C0" w:rsidRPr="0087310F" w:rsidRDefault="0014254F" w:rsidP="006C19AD">
            <w:pPr>
              <w:pStyle w:val="Akapitzlist"/>
              <w:numPr>
                <w:ilvl w:val="0"/>
                <w:numId w:val="1"/>
              </w:numPr>
              <w:ind w:left="154" w:hanging="196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wymienia główne cechy </w:t>
            </w:r>
            <w:r w:rsidR="006C19AD"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sieci rzecznej </w:t>
            </w:r>
            <w:r w:rsidR="00D62897" w:rsidRPr="0087310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6C19AD" w:rsidRPr="0087310F">
              <w:rPr>
                <w:rFonts w:asciiTheme="minorHAnsi" w:hAnsiTheme="minorHAnsi" w:cstheme="minorHAnsi"/>
                <w:sz w:val="18"/>
                <w:szCs w:val="18"/>
              </w:rPr>
              <w:t>w Polsce</w:t>
            </w:r>
          </w:p>
          <w:p w14:paraId="5831C54B" w14:textId="798226DB" w:rsidR="008C37D6" w:rsidRPr="0087310F" w:rsidRDefault="008C37D6" w:rsidP="00866A33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wymienia zalety śródlądowego transportu wodnego</w:t>
            </w:r>
          </w:p>
          <w:p w14:paraId="7A4238BE" w14:textId="33059DCF" w:rsidR="00773AEB" w:rsidRPr="0087310F" w:rsidRDefault="00773AEB" w:rsidP="001A3731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4B61B5"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na podstawie map tematycznych </w:t>
            </w: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rozmieszczenie</w:t>
            </w:r>
            <w:r w:rsidR="002C2F60"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475927"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jezior </w:t>
            </w: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w Polsce</w:t>
            </w:r>
            <w:r w:rsidR="00475927"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37A9835F" w14:textId="091A31F2" w:rsidR="008C37D6" w:rsidRPr="0087310F" w:rsidRDefault="00D60EBD" w:rsidP="00D60EBD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wskazuje </w:t>
            </w:r>
            <w:r w:rsidR="004B61B5"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na mapie ogólnogeograficznej </w:t>
            </w: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przykłady poszczególnych typów jezior</w:t>
            </w:r>
          </w:p>
          <w:p w14:paraId="067AD658" w14:textId="77777777" w:rsidR="003D65F3" w:rsidRPr="0087310F" w:rsidRDefault="003D65F3" w:rsidP="003D65F3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omawia czynniki wpływające na temperaturę wód powierzchniowych Morza Bałtyckiego</w:t>
            </w:r>
          </w:p>
          <w:p w14:paraId="294B3893" w14:textId="49A4C7BD" w:rsidR="003D65F3" w:rsidRPr="0087310F" w:rsidRDefault="009C6A52" w:rsidP="00AA4A3E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wskazuje najbardziej i najmniej zasolone rejony Morza Bałtyckiego</w:t>
            </w:r>
          </w:p>
        </w:tc>
        <w:tc>
          <w:tcPr>
            <w:tcW w:w="3360" w:type="dxa"/>
            <w:shd w:val="clear" w:color="auto" w:fill="auto"/>
          </w:tcPr>
          <w:p w14:paraId="45C639EA" w14:textId="77777777" w:rsidR="002969CE" w:rsidRPr="0087310F" w:rsidRDefault="002969CE" w:rsidP="00866A3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7A0304DE" w14:textId="6A3ED4C3" w:rsidR="000B0F7B" w:rsidRPr="0087310F" w:rsidRDefault="000B0F7B" w:rsidP="002C2F60">
            <w:pPr>
              <w:pStyle w:val="Akapitzlist"/>
              <w:numPr>
                <w:ilvl w:val="0"/>
                <w:numId w:val="6"/>
              </w:numPr>
              <w:ind w:left="153" w:hanging="153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6"/>
              </w:rPr>
              <w:t>przedstawia charakterystyczne cechy położenia</w:t>
            </w:r>
            <w:r w:rsidRPr="0087310F">
              <w:rPr>
                <w:rFonts w:asciiTheme="minorHAnsi" w:hAnsiTheme="minorHAnsi" w:cstheme="minorHAnsi"/>
                <w:sz w:val="20"/>
                <w:szCs w:val="18"/>
              </w:rPr>
              <w:t xml:space="preserve"> </w:t>
            </w:r>
            <w:r w:rsidR="005D1993" w:rsidRPr="0087310F">
              <w:rPr>
                <w:rFonts w:asciiTheme="minorHAnsi" w:hAnsiTheme="minorHAnsi" w:cstheme="minorHAnsi"/>
                <w:sz w:val="18"/>
                <w:szCs w:val="18"/>
              </w:rPr>
              <w:t>fizyczno</w:t>
            </w: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geograficznego,</w:t>
            </w:r>
            <w:r w:rsidRPr="0087310F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87310F">
              <w:rPr>
                <w:rFonts w:asciiTheme="minorHAnsi" w:hAnsiTheme="minorHAnsi" w:cstheme="minorHAnsi"/>
                <w:sz w:val="18"/>
                <w:szCs w:val="16"/>
              </w:rPr>
              <w:t xml:space="preserve">matematycznego </w:t>
            </w:r>
            <w:r w:rsidRPr="0087310F">
              <w:rPr>
                <w:rFonts w:asciiTheme="minorHAnsi" w:hAnsiTheme="minorHAnsi" w:cstheme="minorHAnsi"/>
                <w:sz w:val="16"/>
                <w:szCs w:val="16"/>
              </w:rPr>
              <w:t xml:space="preserve">i </w:t>
            </w: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geopolitycznego Polski</w:t>
            </w:r>
          </w:p>
          <w:p w14:paraId="4275FD92" w14:textId="2FF33F75" w:rsidR="00F7563B" w:rsidRPr="0087310F" w:rsidRDefault="00F7563B" w:rsidP="002C2F60">
            <w:pPr>
              <w:pStyle w:val="Akapitzlist"/>
              <w:numPr>
                <w:ilvl w:val="0"/>
                <w:numId w:val="6"/>
              </w:numPr>
              <w:ind w:left="153" w:hanging="153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wymienia </w:t>
            </w:r>
            <w:r w:rsidR="001C2C3C"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i wskazuje na mapie </w:t>
            </w: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jednostki </w:t>
            </w:r>
            <w:r w:rsidR="000B0F7B" w:rsidRPr="0087310F">
              <w:rPr>
                <w:rFonts w:asciiTheme="minorHAnsi" w:hAnsiTheme="minorHAnsi" w:cstheme="minorHAnsi"/>
                <w:sz w:val="18"/>
                <w:szCs w:val="18"/>
              </w:rPr>
              <w:t>tektoniczne</w:t>
            </w: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 występujące na obszarze Polski </w:t>
            </w:r>
          </w:p>
          <w:p w14:paraId="438D9BA3" w14:textId="2DE0C00D" w:rsidR="00930CB3" w:rsidRPr="0087310F" w:rsidRDefault="00930CB3" w:rsidP="002C2F60">
            <w:pPr>
              <w:pStyle w:val="Akapitzlist"/>
              <w:numPr>
                <w:ilvl w:val="0"/>
                <w:numId w:val="6"/>
              </w:numPr>
              <w:ind w:left="153" w:hanging="153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1C2C3C"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na podstawie tabeli stratygraficznej </w:t>
            </w: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najważniejsze wydarzenia z przeszłości geologicznej obszaru Polski </w:t>
            </w:r>
          </w:p>
          <w:p w14:paraId="2A988EA3" w14:textId="77777777" w:rsidR="00E544DA" w:rsidRPr="0087310F" w:rsidRDefault="00E544DA" w:rsidP="002C2F60">
            <w:pPr>
              <w:pStyle w:val="Akapitzlist"/>
              <w:numPr>
                <w:ilvl w:val="0"/>
                <w:numId w:val="6"/>
              </w:numPr>
              <w:ind w:left="153" w:hanging="153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omawia znaczenie gospodarcze głównych zasobów surowców mineralnych Polski</w:t>
            </w:r>
          </w:p>
          <w:p w14:paraId="0F5C75D8" w14:textId="025FE4FA" w:rsidR="00481C3C" w:rsidRPr="0087310F" w:rsidRDefault="00481C3C" w:rsidP="002C2F60">
            <w:pPr>
              <w:pStyle w:val="Akapitzlist"/>
              <w:numPr>
                <w:ilvl w:val="0"/>
                <w:numId w:val="6"/>
              </w:numPr>
              <w:ind w:left="153" w:hanging="153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przedstawia cechy rzeźby terenu Polski </w:t>
            </w:r>
            <w:r w:rsidR="001C2C3C" w:rsidRPr="0087310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i jej pasowy układ</w:t>
            </w:r>
          </w:p>
          <w:p w14:paraId="3F260F30" w14:textId="2234873F" w:rsidR="00481C3C" w:rsidRPr="0087310F" w:rsidRDefault="00481C3C" w:rsidP="002C2F60">
            <w:pPr>
              <w:pStyle w:val="Akapitzlist"/>
              <w:numPr>
                <w:ilvl w:val="0"/>
                <w:numId w:val="6"/>
              </w:numPr>
              <w:ind w:left="153" w:hanging="153"/>
              <w:rPr>
                <w:rFonts w:asciiTheme="minorHAnsi" w:hAnsiTheme="minorHAnsi" w:cstheme="minorHAnsi"/>
                <w:sz w:val="20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opisuje </w:t>
            </w:r>
            <w:r w:rsidR="001C2C3C"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na podstawie infografiki </w:t>
            </w: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formy rzeźby polodowcowej </w:t>
            </w:r>
          </w:p>
          <w:p w14:paraId="6F6A15CC" w14:textId="51DBEAB4" w:rsidR="004D51F1" w:rsidRPr="0087310F" w:rsidRDefault="004D51F1" w:rsidP="002C2F60">
            <w:pPr>
              <w:pStyle w:val="Akapitzlist"/>
              <w:numPr>
                <w:ilvl w:val="0"/>
                <w:numId w:val="6"/>
              </w:numPr>
              <w:ind w:left="153" w:hanging="153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omawia zróżnicowanie prz</w:t>
            </w:r>
            <w:r w:rsidR="002C2F60" w:rsidRPr="0087310F">
              <w:rPr>
                <w:rFonts w:asciiTheme="minorHAnsi" w:hAnsiTheme="minorHAnsi" w:cstheme="minorHAnsi"/>
                <w:sz w:val="18"/>
                <w:szCs w:val="18"/>
              </w:rPr>
              <w:t>estrzenne temperatury powietrza</w:t>
            </w: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, opadów atmosferycznych i okresu wegetacyjnego w Polsce</w:t>
            </w:r>
          </w:p>
          <w:p w14:paraId="7CC7EF4D" w14:textId="5435422B" w:rsidR="00BF5ADB" w:rsidRPr="0087310F" w:rsidRDefault="00BF5ADB" w:rsidP="002C2F60">
            <w:pPr>
              <w:pStyle w:val="Akapitzlist"/>
              <w:numPr>
                <w:ilvl w:val="0"/>
                <w:numId w:val="6"/>
              </w:numPr>
              <w:ind w:left="153" w:hanging="153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porównuje </w:t>
            </w:r>
            <w:r w:rsidR="001C2C3C"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klimatycznej </w:t>
            </w: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zimowe i letnie temperatury powietrza w Polsce</w:t>
            </w:r>
          </w:p>
          <w:p w14:paraId="66C9483A" w14:textId="1A385400" w:rsidR="00FC2369" w:rsidRPr="0087310F" w:rsidRDefault="00FC2369" w:rsidP="0014254F">
            <w:pPr>
              <w:pStyle w:val="Akapitzlist"/>
              <w:numPr>
                <w:ilvl w:val="0"/>
                <w:numId w:val="6"/>
              </w:numPr>
              <w:ind w:left="153" w:hanging="153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przedstawia przyczyny niedoboru wody </w:t>
            </w:r>
            <w:r w:rsidR="001C2C3C" w:rsidRPr="0087310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w wybranych regionach Polski</w:t>
            </w:r>
          </w:p>
          <w:p w14:paraId="52E4C052" w14:textId="7DFB3872" w:rsidR="009920C0" w:rsidRPr="0087310F" w:rsidRDefault="006C19AD" w:rsidP="006C19AD">
            <w:pPr>
              <w:pStyle w:val="Akapitzlist"/>
              <w:numPr>
                <w:ilvl w:val="0"/>
                <w:numId w:val="6"/>
              </w:numPr>
              <w:ind w:left="182" w:hanging="182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opisuje asymetrię dorzeczy Wisły i Odry </w:t>
            </w:r>
            <w:r w:rsidR="001C2C3C" w:rsidRPr="0087310F">
              <w:rPr>
                <w:rFonts w:asciiTheme="minorHAnsi" w:hAnsiTheme="minorHAnsi" w:cstheme="minorHAnsi"/>
                <w:sz w:val="18"/>
                <w:szCs w:val="18"/>
              </w:rPr>
              <w:t>oraz</w:t>
            </w: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 wyjaśnia jej przyczynę</w:t>
            </w:r>
          </w:p>
          <w:p w14:paraId="4BE67BD2" w14:textId="1D780113" w:rsidR="003D65F3" w:rsidRPr="0087310F" w:rsidRDefault="003D65F3" w:rsidP="002C2F60">
            <w:pPr>
              <w:pStyle w:val="Akapitzlist"/>
              <w:numPr>
                <w:ilvl w:val="0"/>
                <w:numId w:val="6"/>
              </w:numPr>
              <w:ind w:left="153" w:hanging="153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porównuje </w:t>
            </w:r>
            <w:r w:rsidR="0014254F"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na podstawie fotografii </w:t>
            </w:r>
            <w:r w:rsidR="00C72949" w:rsidRPr="0087310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14254F" w:rsidRPr="0087310F">
              <w:rPr>
                <w:rFonts w:asciiTheme="minorHAnsi" w:hAnsiTheme="minorHAnsi" w:cstheme="minorHAnsi"/>
                <w:sz w:val="18"/>
                <w:szCs w:val="18"/>
              </w:rPr>
              <w:t>i planów</w:t>
            </w:r>
            <w:r w:rsidR="001C2C3C"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jeziora morenowe i rynnowe </w:t>
            </w:r>
            <w:r w:rsidR="005D1993" w:rsidRPr="0087310F">
              <w:rPr>
                <w:rFonts w:asciiTheme="minorHAnsi" w:hAnsiTheme="minorHAnsi" w:cstheme="minorHAnsi"/>
                <w:sz w:val="18"/>
                <w:szCs w:val="18"/>
              </w:rPr>
              <w:t>oraz</w:t>
            </w: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 podaje ich przykłady</w:t>
            </w:r>
          </w:p>
          <w:p w14:paraId="0E88B871" w14:textId="34B9E736" w:rsidR="00371242" w:rsidRPr="0087310F" w:rsidRDefault="003D65F3" w:rsidP="002C2F60">
            <w:pPr>
              <w:pStyle w:val="Akapitzlist"/>
              <w:numPr>
                <w:ilvl w:val="0"/>
                <w:numId w:val="6"/>
              </w:numPr>
              <w:ind w:left="153" w:hanging="153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opisuje funkcje sztucznych zbiorników wodnych</w:t>
            </w:r>
          </w:p>
          <w:p w14:paraId="05A5BE71" w14:textId="673FCAF9" w:rsidR="009C6A52" w:rsidRPr="0087310F" w:rsidRDefault="009C6A52" w:rsidP="003D65F3">
            <w:pPr>
              <w:pStyle w:val="Akapitzlist"/>
              <w:numPr>
                <w:ilvl w:val="0"/>
                <w:numId w:val="6"/>
              </w:numPr>
              <w:ind w:left="153" w:hanging="153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podaje przyczyny różnego zasolenia </w:t>
            </w:r>
            <w:r w:rsidR="005D1993"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wód powierzchniowych </w:t>
            </w: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Morza Bałtyckiego</w:t>
            </w:r>
          </w:p>
          <w:p w14:paraId="39391EEA" w14:textId="2188515A" w:rsidR="003D65F3" w:rsidRPr="0087310F" w:rsidRDefault="003D65F3" w:rsidP="003D65F3">
            <w:pPr>
              <w:pStyle w:val="Akapitzlist"/>
              <w:numPr>
                <w:ilvl w:val="0"/>
                <w:numId w:val="6"/>
              </w:numPr>
              <w:ind w:left="153" w:hanging="153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opisuje florę i faunę Morza Bałtyckiego</w:t>
            </w:r>
          </w:p>
          <w:p w14:paraId="50D1D672" w14:textId="518F86B5" w:rsidR="003D65F3" w:rsidRPr="0087310F" w:rsidRDefault="009C6A52" w:rsidP="00AA4A3E">
            <w:pPr>
              <w:pStyle w:val="Akapitzlist"/>
              <w:numPr>
                <w:ilvl w:val="0"/>
                <w:numId w:val="6"/>
              </w:numPr>
              <w:ind w:left="153" w:hanging="153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omawia formy ochrony Morza Bałtyckiego</w:t>
            </w:r>
          </w:p>
        </w:tc>
        <w:tc>
          <w:tcPr>
            <w:tcW w:w="2835" w:type="dxa"/>
            <w:shd w:val="clear" w:color="auto" w:fill="auto"/>
          </w:tcPr>
          <w:p w14:paraId="1D1CB4F9" w14:textId="77777777" w:rsidR="002969CE" w:rsidRPr="0087310F" w:rsidRDefault="002969CE" w:rsidP="00866A33">
            <w:pPr>
              <w:pStyle w:val="Akapitzlist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71577AF6" w14:textId="031B9C22" w:rsidR="002969CE" w:rsidRPr="0087310F" w:rsidRDefault="000B0F7B" w:rsidP="00866A33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opisuje </w:t>
            </w:r>
            <w:r w:rsidR="00550303"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ogólnogeograficznej </w:t>
            </w: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cechy </w:t>
            </w:r>
            <w:r w:rsidR="006A4919"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charakterystyczne </w:t>
            </w: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terytorium oraz granic Polski </w:t>
            </w:r>
          </w:p>
          <w:p w14:paraId="44152CA6" w14:textId="083DC919" w:rsidR="00F7563B" w:rsidRPr="0087310F" w:rsidRDefault="006920C8" w:rsidP="006920C8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14254F" w:rsidRPr="0087310F">
              <w:rPr>
                <w:rFonts w:asciiTheme="minorHAnsi" w:hAnsiTheme="minorHAnsi" w:cstheme="minorHAnsi"/>
                <w:sz w:val="18"/>
                <w:szCs w:val="18"/>
              </w:rPr>
              <w:t>na podstawie tabeli</w:t>
            </w:r>
            <w:r w:rsidR="00550303"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A4919" w:rsidRPr="0087310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550303"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i mapy tematycznej </w:t>
            </w: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główne cechy budowy platformy wschodni</w:t>
            </w:r>
            <w:r w:rsidR="00550303" w:rsidRPr="0087310F">
              <w:rPr>
                <w:rFonts w:asciiTheme="minorHAnsi" w:hAnsiTheme="minorHAnsi" w:cstheme="minorHAnsi"/>
                <w:sz w:val="18"/>
                <w:szCs w:val="18"/>
              </w:rPr>
              <w:t>o</w:t>
            </w: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europejskiej </w:t>
            </w:r>
          </w:p>
          <w:p w14:paraId="7D4A37B3" w14:textId="2DD27968" w:rsidR="00481C3C" w:rsidRPr="0087310F" w:rsidRDefault="00481C3C" w:rsidP="00866A33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20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6"/>
              </w:rPr>
              <w:t>wyjaśnia przyczyny zróżnicowania rozmieszczenia surowców mineralnych w Polsce</w:t>
            </w:r>
          </w:p>
          <w:p w14:paraId="447701B2" w14:textId="45DD59EB" w:rsidR="00CF3E55" w:rsidRPr="0087310F" w:rsidRDefault="00481C3C" w:rsidP="00866A33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omawia wpływ budowy geologicznej na ukształtowanie powierzchni Polski</w:t>
            </w:r>
          </w:p>
          <w:p w14:paraId="57CF605D" w14:textId="03FC59CC" w:rsidR="00481C3C" w:rsidRPr="0087310F" w:rsidRDefault="00481C3C" w:rsidP="00866A33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charakteryzuje poszczególne pasy ukształtowania powierzchni Polski</w:t>
            </w:r>
          </w:p>
          <w:p w14:paraId="72A02A83" w14:textId="41847693" w:rsidR="0026291D" w:rsidRPr="0087310F" w:rsidRDefault="001451C7" w:rsidP="0026291D">
            <w:pPr>
              <w:pStyle w:val="Akapitzlist"/>
              <w:numPr>
                <w:ilvl w:val="0"/>
                <w:numId w:val="4"/>
              </w:numPr>
              <w:tabs>
                <w:tab w:val="num" w:pos="148"/>
              </w:tabs>
              <w:ind w:left="162" w:hanging="162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wykazuje wpływ</w:t>
            </w:r>
            <w:r w:rsidR="004D51F1"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 czynników klimatotwórczych na klimat </w:t>
            </w:r>
            <w:r w:rsidR="00182D41" w:rsidRPr="0087310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4D51F1" w:rsidRPr="0087310F">
              <w:rPr>
                <w:rFonts w:asciiTheme="minorHAnsi" w:hAnsiTheme="minorHAnsi" w:cstheme="minorHAnsi"/>
                <w:sz w:val="18"/>
                <w:szCs w:val="18"/>
              </w:rPr>
              <w:t>w Polsce</w:t>
            </w:r>
            <w:r w:rsidR="0026291D"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2488D352" w14:textId="07B9ABC0" w:rsidR="004D51F1" w:rsidRPr="0087310F" w:rsidRDefault="0026291D" w:rsidP="00963295">
            <w:pPr>
              <w:pStyle w:val="Akapitzlist"/>
              <w:numPr>
                <w:ilvl w:val="0"/>
                <w:numId w:val="4"/>
              </w:numPr>
              <w:tabs>
                <w:tab w:val="num" w:pos="148"/>
              </w:tabs>
              <w:ind w:left="162" w:hanging="162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ocenia gospodarcze konsekwencje długości trwania okresu wegetacyjnego w różnych regionach Polski</w:t>
            </w:r>
          </w:p>
          <w:p w14:paraId="4C1B11C6" w14:textId="3E7A9089" w:rsidR="00773AEB" w:rsidRPr="0087310F" w:rsidRDefault="00FC2369" w:rsidP="00963295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podaje skutki niedoboru wody </w:t>
            </w:r>
            <w:r w:rsidR="006A4919" w:rsidRPr="0087310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w wybranych regionach </w:t>
            </w:r>
            <w:r w:rsidR="009920C0" w:rsidRPr="0087310F">
              <w:rPr>
                <w:rFonts w:asciiTheme="minorHAnsi" w:hAnsiTheme="minorHAnsi" w:cstheme="minorHAnsi"/>
                <w:sz w:val="18"/>
                <w:szCs w:val="18"/>
              </w:rPr>
              <w:t>kraju</w:t>
            </w:r>
          </w:p>
          <w:p w14:paraId="16F11942" w14:textId="00FB14EA" w:rsidR="003D65F3" w:rsidRPr="0087310F" w:rsidRDefault="003D65F3" w:rsidP="001A373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26291D"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główne </w:t>
            </w: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typy genetyczne jezior</w:t>
            </w:r>
          </w:p>
          <w:p w14:paraId="7D1E5355" w14:textId="360691E5" w:rsidR="00371242" w:rsidRPr="0087310F" w:rsidRDefault="00773AEB" w:rsidP="001A373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omawia znaczenie przyrodnicze, społeczne i gospodarcze</w:t>
            </w:r>
            <w:r w:rsidR="002E70C6"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 (</w:t>
            </w:r>
            <w:r w:rsidR="0026291D" w:rsidRPr="0087310F">
              <w:rPr>
                <w:rFonts w:asciiTheme="minorHAnsi" w:hAnsiTheme="minorHAnsi" w:cstheme="minorHAnsi"/>
                <w:sz w:val="18"/>
                <w:szCs w:val="16"/>
              </w:rPr>
              <w:t>w tym turystyczne</w:t>
            </w:r>
            <w:r w:rsidR="002E70C6" w:rsidRPr="0087310F">
              <w:rPr>
                <w:rFonts w:asciiTheme="minorHAnsi" w:hAnsiTheme="minorHAnsi" w:cstheme="minorHAnsi"/>
                <w:sz w:val="18"/>
                <w:szCs w:val="16"/>
              </w:rPr>
              <w:t>)</w:t>
            </w:r>
            <w:r w:rsidRPr="0087310F">
              <w:rPr>
                <w:rFonts w:asciiTheme="minorHAnsi" w:hAnsiTheme="minorHAnsi" w:cstheme="minorHAnsi"/>
                <w:sz w:val="20"/>
                <w:szCs w:val="18"/>
              </w:rPr>
              <w:t xml:space="preserve"> </w:t>
            </w: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jezior </w:t>
            </w:r>
            <w:r w:rsidR="008C37D6"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i sztucznych zbiorników </w:t>
            </w: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w Polsce</w:t>
            </w:r>
          </w:p>
          <w:p w14:paraId="4585C952" w14:textId="69DF2F3F" w:rsidR="003D65F3" w:rsidRPr="0087310F" w:rsidRDefault="009C6A52" w:rsidP="001A373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ocenia stan środowiska przyrodniczego Bałtyku</w:t>
            </w:r>
          </w:p>
        </w:tc>
        <w:tc>
          <w:tcPr>
            <w:tcW w:w="3118" w:type="dxa"/>
            <w:shd w:val="clear" w:color="auto" w:fill="auto"/>
          </w:tcPr>
          <w:p w14:paraId="38893A50" w14:textId="77777777" w:rsidR="002969CE" w:rsidRPr="0087310F" w:rsidRDefault="002969CE" w:rsidP="00866A33">
            <w:pPr>
              <w:pStyle w:val="Akapitzlist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7D3D406B" w14:textId="326DFEBB" w:rsidR="000B0F7B" w:rsidRPr="0087310F" w:rsidRDefault="000B0F7B" w:rsidP="000B0F7B">
            <w:pPr>
              <w:pStyle w:val="Akapitzlist"/>
              <w:numPr>
                <w:ilvl w:val="0"/>
                <w:numId w:val="20"/>
              </w:numPr>
              <w:ind w:left="157" w:hanging="140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ocenia </w:t>
            </w:r>
            <w:r w:rsidR="0026291D" w:rsidRPr="0087310F">
              <w:rPr>
                <w:rFonts w:asciiTheme="minorHAnsi" w:hAnsiTheme="minorHAnsi" w:cstheme="minorHAnsi"/>
                <w:sz w:val="18"/>
                <w:szCs w:val="18"/>
              </w:rPr>
              <w:t>konsekwencje położenia fizyczno</w:t>
            </w: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geograficznego, matematycznego i geopolitycznego Polski</w:t>
            </w:r>
          </w:p>
          <w:p w14:paraId="0F088193" w14:textId="60BC3BDE" w:rsidR="006920C8" w:rsidRPr="0087310F" w:rsidRDefault="006920C8" w:rsidP="006920C8">
            <w:pPr>
              <w:pStyle w:val="Akapitzlist"/>
              <w:numPr>
                <w:ilvl w:val="0"/>
                <w:numId w:val="4"/>
              </w:numPr>
              <w:tabs>
                <w:tab w:val="num" w:pos="148"/>
              </w:tabs>
              <w:ind w:left="162" w:hanging="162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charakteryzuje </w:t>
            </w:r>
            <w:r w:rsidR="00933EBF"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na podstawie informacji z różnych źródeł </w:t>
            </w: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dowolny makroregion w Polsce </w:t>
            </w:r>
          </w:p>
          <w:p w14:paraId="7503542C" w14:textId="4DD8988A" w:rsidR="006920C8" w:rsidRPr="0087310F" w:rsidRDefault="006920C8" w:rsidP="000B0F7B">
            <w:pPr>
              <w:pStyle w:val="Akapitzlist"/>
              <w:numPr>
                <w:ilvl w:val="0"/>
                <w:numId w:val="20"/>
              </w:numPr>
              <w:ind w:left="143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opisuje </w:t>
            </w:r>
            <w:r w:rsidR="003B4AC2"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tektoniczno-geologicznej Europy </w:t>
            </w: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budowę geologiczną Polski na tle </w:t>
            </w:r>
            <w:r w:rsidR="003B4AC2"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europejskich </w:t>
            </w:r>
            <w:r w:rsidR="001451C7"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jednostek </w:t>
            </w: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geologicznych </w:t>
            </w:r>
          </w:p>
          <w:p w14:paraId="108DCC3A" w14:textId="08E6C84D" w:rsidR="00124B85" w:rsidRPr="0087310F" w:rsidRDefault="00124B85" w:rsidP="00866A33">
            <w:pPr>
              <w:pStyle w:val="Akapitzlist"/>
              <w:numPr>
                <w:ilvl w:val="0"/>
                <w:numId w:val="4"/>
              </w:numPr>
              <w:tabs>
                <w:tab w:val="num" w:pos="148"/>
              </w:tabs>
              <w:ind w:left="162" w:hanging="162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omawia skutki orogenezy hercyńskiej w Europie</w:t>
            </w:r>
          </w:p>
          <w:p w14:paraId="4F8867FA" w14:textId="1E2BB09B" w:rsidR="006920C8" w:rsidRPr="0087310F" w:rsidRDefault="00481C3C" w:rsidP="00866A33">
            <w:pPr>
              <w:pStyle w:val="Akapitzlist"/>
              <w:numPr>
                <w:ilvl w:val="0"/>
                <w:numId w:val="4"/>
              </w:numPr>
              <w:tabs>
                <w:tab w:val="num" w:pos="148"/>
              </w:tabs>
              <w:ind w:left="162" w:hanging="162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wyjaśnia geologiczne uwarunkowania tworzenia się i występowania surowców energetycznych</w:t>
            </w:r>
          </w:p>
          <w:p w14:paraId="2AE07BFA" w14:textId="32A61E63" w:rsidR="00135366" w:rsidRPr="0087310F" w:rsidRDefault="006920C8" w:rsidP="00866A33">
            <w:pPr>
              <w:pStyle w:val="Akapitzlist"/>
              <w:numPr>
                <w:ilvl w:val="0"/>
                <w:numId w:val="4"/>
              </w:numPr>
              <w:tabs>
                <w:tab w:val="num" w:pos="148"/>
              </w:tabs>
              <w:ind w:left="162" w:hanging="162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i</w:t>
            </w:r>
            <w:r w:rsidR="00135366" w:rsidRPr="0087310F">
              <w:rPr>
                <w:rFonts w:asciiTheme="minorHAnsi" w:hAnsiTheme="minorHAnsi" w:cstheme="minorHAnsi"/>
                <w:sz w:val="18"/>
                <w:szCs w:val="18"/>
              </w:rPr>
              <w:t>dentyfikuje związki pomiędzy budow</w:t>
            </w: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ą</w:t>
            </w:r>
            <w:r w:rsidR="00135366"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 geologiczn</w:t>
            </w: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ą</w:t>
            </w:r>
            <w:r w:rsidR="00135366"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 Polski a głównymi cechami ukształtowania powierzchni</w:t>
            </w:r>
          </w:p>
          <w:p w14:paraId="3E8B2029" w14:textId="0960CE49" w:rsidR="00481C3C" w:rsidRPr="0087310F" w:rsidRDefault="00481C3C" w:rsidP="00866A33">
            <w:pPr>
              <w:pStyle w:val="Akapitzlist"/>
              <w:numPr>
                <w:ilvl w:val="0"/>
                <w:numId w:val="4"/>
              </w:numPr>
              <w:tabs>
                <w:tab w:val="num" w:pos="148"/>
              </w:tabs>
              <w:ind w:left="162" w:hanging="162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porównuje ukształtowanie powierzchni w pasie nizin i pasie pojezierzy </w:t>
            </w:r>
            <w:r w:rsidR="00933EBF"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oraz </w:t>
            </w: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wyjaśnia przyczyny tych różnic</w:t>
            </w:r>
          </w:p>
          <w:p w14:paraId="1CAD9B78" w14:textId="49E5621C" w:rsidR="00FC2369" w:rsidRPr="0087310F" w:rsidRDefault="00FC2369" w:rsidP="00866A33">
            <w:pPr>
              <w:pStyle w:val="Akapitzlist"/>
              <w:numPr>
                <w:ilvl w:val="0"/>
                <w:numId w:val="4"/>
              </w:numPr>
              <w:tabs>
                <w:tab w:val="num" w:pos="148"/>
              </w:tabs>
              <w:ind w:left="162" w:hanging="162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dokonuje </w:t>
            </w:r>
            <w:r w:rsidR="001451C7"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na podstawie informacji </w:t>
            </w:r>
            <w:r w:rsidR="001451C7" w:rsidRPr="0087310F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z różnych źródeł </w:t>
            </w: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analizy</w:t>
            </w:r>
            <w:r w:rsidR="009920C0"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 zasobów wodnych w swoim regionie</w:t>
            </w:r>
            <w:r w:rsidR="001451C7"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4FE1AA28" w14:textId="75602FB2" w:rsidR="003D65F3" w:rsidRPr="0087310F" w:rsidRDefault="003D65F3" w:rsidP="008C37D6">
            <w:pPr>
              <w:pStyle w:val="Akapitzlist"/>
              <w:numPr>
                <w:ilvl w:val="0"/>
                <w:numId w:val="4"/>
              </w:numPr>
              <w:tabs>
                <w:tab w:val="num" w:pos="148"/>
              </w:tabs>
              <w:ind w:left="162" w:hanging="162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wyjaśnia</w:t>
            </w:r>
            <w:r w:rsidR="00991A7F" w:rsidRPr="0087310F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 dlaczego północna część Polski ma większą jeziorność niż reszta kraju</w:t>
            </w:r>
          </w:p>
          <w:p w14:paraId="58824EFC" w14:textId="00EB0AC5" w:rsidR="003D65F3" w:rsidRPr="0087310F" w:rsidRDefault="00AA4A3E" w:rsidP="008C37D6">
            <w:pPr>
              <w:pStyle w:val="Akapitzlist"/>
              <w:numPr>
                <w:ilvl w:val="0"/>
                <w:numId w:val="4"/>
              </w:numPr>
              <w:tabs>
                <w:tab w:val="num" w:pos="148"/>
              </w:tabs>
              <w:ind w:left="162" w:hanging="162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omawia działania, które przyczyniają się do poprawy środowiska przyrodniczego wód Bałtyku</w:t>
            </w:r>
          </w:p>
        </w:tc>
      </w:tr>
      <w:tr w:rsidR="002969CE" w:rsidRPr="0087310F" w14:paraId="29E996E1" w14:textId="77777777" w:rsidTr="00963295">
        <w:trPr>
          <w:trHeight w:val="397"/>
        </w:trPr>
        <w:tc>
          <w:tcPr>
            <w:tcW w:w="16202" w:type="dxa"/>
            <w:gridSpan w:val="5"/>
            <w:shd w:val="clear" w:color="auto" w:fill="auto"/>
            <w:vAlign w:val="center"/>
          </w:tcPr>
          <w:p w14:paraId="7859D913" w14:textId="6C3EFE04" w:rsidR="002969CE" w:rsidRPr="0087310F" w:rsidRDefault="009654D9" w:rsidP="00963295">
            <w:pPr>
              <w:pStyle w:val="Akapitzlist"/>
              <w:numPr>
                <w:ilvl w:val="0"/>
                <w:numId w:val="19"/>
              </w:numPr>
              <w:ind w:left="514" w:hanging="282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Ludność </w:t>
            </w:r>
            <w:r w:rsidR="0026291D" w:rsidRPr="0087310F">
              <w:rPr>
                <w:rFonts w:asciiTheme="minorHAnsi" w:hAnsiTheme="minorHAnsi" w:cstheme="minorHAnsi"/>
                <w:b/>
                <w:sz w:val="18"/>
                <w:szCs w:val="18"/>
              </w:rPr>
              <w:t>i urbanizacja w Polsce</w:t>
            </w:r>
          </w:p>
        </w:tc>
      </w:tr>
      <w:tr w:rsidR="004669E1" w:rsidRPr="0087310F" w14:paraId="73F7BB0F" w14:textId="77777777" w:rsidTr="00866A33">
        <w:tc>
          <w:tcPr>
            <w:tcW w:w="3348" w:type="dxa"/>
            <w:shd w:val="clear" w:color="auto" w:fill="auto"/>
          </w:tcPr>
          <w:p w14:paraId="014DFBA7" w14:textId="77777777" w:rsidR="004669E1" w:rsidRPr="0087310F" w:rsidRDefault="004669E1" w:rsidP="00A54D2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2FBF7396" w14:textId="68BA75F8" w:rsidR="003811AE" w:rsidRPr="0087310F" w:rsidRDefault="00963295" w:rsidP="00A54D2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240" w:hanging="210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podaje aktualną liczbę ludności </w:t>
            </w:r>
            <w:r w:rsidR="003811AE" w:rsidRPr="0087310F">
              <w:rPr>
                <w:rFonts w:asciiTheme="minorHAnsi" w:hAnsiTheme="minorHAnsi" w:cstheme="minorHAnsi"/>
                <w:sz w:val="18"/>
                <w:szCs w:val="18"/>
              </w:rPr>
              <w:t>w Polsce</w:t>
            </w:r>
          </w:p>
          <w:p w14:paraId="740FFA43" w14:textId="17D87C94" w:rsidR="003811AE" w:rsidRPr="0087310F" w:rsidRDefault="003811AE" w:rsidP="00A54D2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240" w:hanging="210"/>
              <w:rPr>
                <w:rFonts w:asciiTheme="minorHAnsi" w:hAnsiTheme="minorHAnsi" w:cstheme="minorHAnsi"/>
                <w:sz w:val="20"/>
                <w:szCs w:val="18"/>
              </w:rPr>
            </w:pPr>
            <w:r w:rsidRPr="0087310F">
              <w:rPr>
                <w:rFonts w:asciiTheme="minorHAnsi" w:eastAsia="TimesNewRomanPSMT" w:hAnsiTheme="minorHAnsi" w:cstheme="minorHAnsi"/>
                <w:sz w:val="18"/>
                <w:szCs w:val="16"/>
              </w:rPr>
              <w:t>wskazuje na mapie województwa i ich stolice</w:t>
            </w:r>
          </w:p>
          <w:p w14:paraId="07B01C6D" w14:textId="7AFC8FC7" w:rsidR="009D5A3B" w:rsidRPr="0087310F" w:rsidRDefault="00C50682" w:rsidP="00A54D2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240" w:hanging="210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wymienia województwa o </w:t>
            </w:r>
            <w:r w:rsidR="009D5A3B"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wysokim </w:t>
            </w:r>
            <w:r w:rsidR="008E2D86" w:rsidRPr="0087310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9D5A3B" w:rsidRPr="0087310F">
              <w:rPr>
                <w:rFonts w:asciiTheme="minorHAnsi" w:hAnsiTheme="minorHAnsi" w:cstheme="minorHAnsi"/>
                <w:sz w:val="18"/>
                <w:szCs w:val="18"/>
              </w:rPr>
              <w:t>i niskim współczynniku przyrostu naturalnego</w:t>
            </w:r>
          </w:p>
          <w:p w14:paraId="672FF27C" w14:textId="2A943252" w:rsidR="003811AE" w:rsidRPr="0087310F" w:rsidRDefault="006A2D7B" w:rsidP="001C2C3C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240" w:hanging="210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podaje cechy piramidy wieku i płci </w:t>
            </w:r>
            <w:r w:rsidR="00963295"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ludności </w:t>
            </w: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Polski</w:t>
            </w:r>
          </w:p>
          <w:p w14:paraId="27BBD4D7" w14:textId="276B15E5" w:rsidR="009C355B" w:rsidRPr="0087310F" w:rsidRDefault="00963295" w:rsidP="00A54D2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240" w:hanging="210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podaje aktualną wartość</w:t>
            </w:r>
            <w:r w:rsidR="009C355B"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 wskaźnika gęstości zaludnienia w Polsce</w:t>
            </w:r>
          </w:p>
          <w:p w14:paraId="6BE10529" w14:textId="4EFB21FE" w:rsidR="004669E1" w:rsidRPr="0087310F" w:rsidRDefault="004669E1" w:rsidP="00A54D2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240" w:hanging="210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wymienia</w:t>
            </w:r>
            <w:r w:rsidR="008E2D86"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 na podstawie mapy gęstości zaludnienia </w:t>
            </w: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regiony silnie i słabo zaludnione </w:t>
            </w:r>
          </w:p>
          <w:p w14:paraId="75A17A0E" w14:textId="37AE8855" w:rsidR="004669E1" w:rsidRPr="0087310F" w:rsidRDefault="004669E1" w:rsidP="00A54D2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240" w:hanging="210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wymienia obszary o dodatnim </w:t>
            </w:r>
            <w:r w:rsidR="008E2D86" w:rsidRPr="0087310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i ujemnym </w:t>
            </w:r>
            <w:r w:rsidR="00963295" w:rsidRPr="0087310F">
              <w:rPr>
                <w:rFonts w:asciiTheme="minorHAnsi" w:hAnsiTheme="minorHAnsi" w:cstheme="minorHAnsi"/>
                <w:sz w:val="18"/>
                <w:szCs w:val="18"/>
              </w:rPr>
              <w:t>współczynniku salda</w:t>
            </w: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 migracji wewnętrznych w Polsce</w:t>
            </w:r>
          </w:p>
          <w:p w14:paraId="64F0FD84" w14:textId="5A01B422" w:rsidR="00BC19DA" w:rsidRPr="0087310F" w:rsidRDefault="00BC19DA" w:rsidP="00A54D2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240" w:hanging="210"/>
              <w:rPr>
                <w:rFonts w:asciiTheme="minorHAnsi" w:hAnsiTheme="minorHAnsi" w:cstheme="minorHAnsi"/>
                <w:sz w:val="20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6"/>
              </w:rPr>
              <w:t xml:space="preserve">wymienia największe skupiska Polonii </w:t>
            </w:r>
            <w:r w:rsidR="00D62897" w:rsidRPr="0087310F">
              <w:rPr>
                <w:rFonts w:asciiTheme="minorHAnsi" w:hAnsiTheme="minorHAnsi" w:cstheme="minorHAnsi"/>
                <w:sz w:val="18"/>
                <w:szCs w:val="16"/>
              </w:rPr>
              <w:br/>
            </w:r>
            <w:r w:rsidRPr="0087310F">
              <w:rPr>
                <w:rFonts w:asciiTheme="minorHAnsi" w:hAnsiTheme="minorHAnsi" w:cstheme="minorHAnsi"/>
                <w:sz w:val="18"/>
                <w:szCs w:val="16"/>
              </w:rPr>
              <w:t>na świecie</w:t>
            </w:r>
          </w:p>
          <w:p w14:paraId="513AF4C8" w14:textId="1353FBA5" w:rsidR="00F00A51" w:rsidRPr="0087310F" w:rsidRDefault="00910CDE" w:rsidP="00A54D2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240" w:hanging="210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p</w:t>
            </w:r>
            <w:r w:rsidR="00516614"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osługuje się terminami: </w:t>
            </w:r>
            <w:r w:rsidR="00F00A51" w:rsidRPr="0087310F">
              <w:rPr>
                <w:rFonts w:asciiTheme="minorHAnsi" w:hAnsiTheme="minorHAnsi" w:cstheme="minorHAnsi"/>
                <w:i/>
                <w:sz w:val="18"/>
                <w:szCs w:val="18"/>
              </w:rPr>
              <w:t>aktywn</w:t>
            </w:r>
            <w:r w:rsidR="00516614" w:rsidRPr="0087310F">
              <w:rPr>
                <w:rFonts w:asciiTheme="minorHAnsi" w:hAnsiTheme="minorHAnsi" w:cstheme="minorHAnsi"/>
                <w:i/>
                <w:sz w:val="18"/>
                <w:szCs w:val="18"/>
              </w:rPr>
              <w:t>y</w:t>
            </w:r>
            <w:r w:rsidR="00F00A51" w:rsidRPr="0087310F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zawodow</w:t>
            </w:r>
            <w:r w:rsidR="00516614" w:rsidRPr="0087310F">
              <w:rPr>
                <w:rFonts w:asciiTheme="minorHAnsi" w:hAnsiTheme="minorHAnsi" w:cstheme="minorHAnsi"/>
                <w:i/>
                <w:sz w:val="18"/>
                <w:szCs w:val="18"/>
              </w:rPr>
              <w:t>o</w:t>
            </w:r>
            <w:r w:rsidR="00516614"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516614" w:rsidRPr="0087310F">
              <w:rPr>
                <w:rFonts w:asciiTheme="minorHAnsi" w:hAnsiTheme="minorHAnsi" w:cstheme="minorHAnsi"/>
                <w:i/>
                <w:sz w:val="18"/>
                <w:szCs w:val="18"/>
              </w:rPr>
              <w:t>bierny zawodowo</w:t>
            </w:r>
            <w:r w:rsidR="00516614"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516614" w:rsidRPr="0087310F">
              <w:rPr>
                <w:rFonts w:asciiTheme="minorHAnsi" w:hAnsiTheme="minorHAnsi" w:cstheme="minorHAnsi"/>
                <w:i/>
                <w:sz w:val="18"/>
                <w:szCs w:val="18"/>
              </w:rPr>
              <w:t>bezrobotny</w:t>
            </w:r>
            <w:r w:rsidR="00C4642D" w:rsidRPr="0087310F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="00516614"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516614" w:rsidRPr="0087310F">
              <w:rPr>
                <w:rFonts w:asciiTheme="minorHAnsi" w:hAnsiTheme="minorHAnsi" w:cstheme="minorHAnsi"/>
                <w:i/>
                <w:sz w:val="18"/>
                <w:szCs w:val="18"/>
              </w:rPr>
              <w:t>stopa bezrobocia</w:t>
            </w:r>
          </w:p>
          <w:p w14:paraId="2294DA98" w14:textId="2114C174" w:rsidR="00F00A51" w:rsidRPr="0087310F" w:rsidRDefault="00F00A51" w:rsidP="00A54D2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240" w:hanging="210"/>
              <w:rPr>
                <w:rFonts w:asciiTheme="minorHAnsi" w:hAnsiTheme="minorHAnsi" w:cstheme="minorHAnsi"/>
                <w:sz w:val="20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6"/>
              </w:rPr>
              <w:t xml:space="preserve">wyjaśnia </w:t>
            </w:r>
            <w:r w:rsidR="00963295" w:rsidRPr="0087310F">
              <w:rPr>
                <w:rFonts w:asciiTheme="minorHAnsi" w:hAnsiTheme="minorHAnsi" w:cstheme="minorHAnsi"/>
                <w:sz w:val="18"/>
                <w:szCs w:val="16"/>
              </w:rPr>
              <w:t>znaczenie terminu</w:t>
            </w:r>
            <w:r w:rsidRPr="0087310F">
              <w:rPr>
                <w:rFonts w:asciiTheme="minorHAnsi" w:hAnsiTheme="minorHAnsi" w:cstheme="minorHAnsi"/>
                <w:sz w:val="18"/>
                <w:szCs w:val="16"/>
              </w:rPr>
              <w:t xml:space="preserve"> </w:t>
            </w:r>
            <w:r w:rsidRPr="0087310F">
              <w:rPr>
                <w:rFonts w:asciiTheme="minorHAnsi" w:hAnsiTheme="minorHAnsi" w:cstheme="minorHAnsi"/>
                <w:i/>
                <w:sz w:val="18"/>
                <w:szCs w:val="16"/>
              </w:rPr>
              <w:t>współczynnik aktywności zawodowej</w:t>
            </w:r>
          </w:p>
          <w:p w14:paraId="5353EF60" w14:textId="72AB025C" w:rsidR="00F00A51" w:rsidRPr="0087310F" w:rsidRDefault="00F00A51" w:rsidP="00A54D2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240" w:hanging="210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wymienia ekonomiczne grupy wiekowe</w:t>
            </w:r>
            <w:r w:rsidR="00D62897"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 ludności</w:t>
            </w:r>
          </w:p>
          <w:p w14:paraId="3AB0055C" w14:textId="1D7B0682" w:rsidR="00F00A51" w:rsidRPr="0087310F" w:rsidRDefault="00D60EBD" w:rsidP="00A54D2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240" w:hanging="210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wymienia</w:t>
            </w:r>
            <w:r w:rsidR="00516614"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 podstawowe jednostki osadnicze</w:t>
            </w:r>
          </w:p>
          <w:p w14:paraId="1AF95A52" w14:textId="17E9B1C6" w:rsidR="00516614" w:rsidRPr="0087310F" w:rsidRDefault="00C9333D" w:rsidP="00A54D2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240" w:hanging="210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posługuje się terminem </w:t>
            </w:r>
            <w:r w:rsidRPr="0087310F">
              <w:rPr>
                <w:rFonts w:asciiTheme="minorHAnsi" w:hAnsiTheme="minorHAnsi" w:cstheme="minorHAnsi"/>
                <w:i/>
                <w:sz w:val="18"/>
                <w:szCs w:val="18"/>
              </w:rPr>
              <w:t>wskaźnik urbanizacji</w:t>
            </w:r>
          </w:p>
          <w:p w14:paraId="26FB7E04" w14:textId="1FAF57D6" w:rsidR="00C9333D" w:rsidRPr="0087310F" w:rsidRDefault="00C9333D" w:rsidP="00A54D2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240" w:hanging="210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podaje nazwy największych miast Polski</w:t>
            </w:r>
          </w:p>
          <w:p w14:paraId="24C9786C" w14:textId="4B1EFC74" w:rsidR="00C9333D" w:rsidRPr="0087310F" w:rsidRDefault="00C9333D" w:rsidP="00A54D2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240" w:hanging="210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podaje przykłady aglomeracji monocentrycznych i policentrycznych </w:t>
            </w:r>
            <w:r w:rsidR="00C4642D" w:rsidRPr="0087310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w Polsce</w:t>
            </w:r>
          </w:p>
          <w:p w14:paraId="0FD913FA" w14:textId="5124B297" w:rsidR="004669E1" w:rsidRPr="0087310F" w:rsidRDefault="00C9333D" w:rsidP="00910CDE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240" w:hanging="210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wymienia województwa wysoko i nisko zurbanizowane</w:t>
            </w:r>
          </w:p>
        </w:tc>
        <w:tc>
          <w:tcPr>
            <w:tcW w:w="3541" w:type="dxa"/>
            <w:shd w:val="clear" w:color="auto" w:fill="auto"/>
          </w:tcPr>
          <w:p w14:paraId="15E01C8A" w14:textId="77777777" w:rsidR="004669E1" w:rsidRPr="0087310F" w:rsidRDefault="004669E1" w:rsidP="00A54D2B">
            <w:pPr>
              <w:pStyle w:val="Akapitzlist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74476F8E" w14:textId="73C0C4C9" w:rsidR="00C50682" w:rsidRPr="0087310F" w:rsidRDefault="00C50682" w:rsidP="00A54D2B">
            <w:pPr>
              <w:pStyle w:val="Akapitzlist"/>
              <w:numPr>
                <w:ilvl w:val="0"/>
                <w:numId w:val="1"/>
              </w:numPr>
              <w:ind w:left="168" w:hanging="210"/>
              <w:rPr>
                <w:rFonts w:asciiTheme="minorHAnsi" w:hAnsiTheme="minorHAnsi" w:cstheme="minorHAnsi"/>
                <w:sz w:val="20"/>
                <w:szCs w:val="18"/>
              </w:rPr>
            </w:pPr>
            <w:r w:rsidRPr="0087310F">
              <w:rPr>
                <w:rFonts w:asciiTheme="minorHAnsi" w:eastAsia="TimesNewRomanPSMT" w:hAnsiTheme="minorHAnsi" w:cstheme="minorHAnsi"/>
                <w:sz w:val="18"/>
                <w:szCs w:val="16"/>
              </w:rPr>
              <w:t>podaje przyczyny wyludniania się określonych regionów Polski</w:t>
            </w:r>
          </w:p>
          <w:p w14:paraId="64DC2407" w14:textId="16B0BD05" w:rsidR="00C50682" w:rsidRPr="0087310F" w:rsidRDefault="00C50682" w:rsidP="00A54D2B">
            <w:pPr>
              <w:pStyle w:val="Akapitzlist"/>
              <w:numPr>
                <w:ilvl w:val="0"/>
                <w:numId w:val="1"/>
              </w:numPr>
              <w:ind w:left="168" w:hanging="210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wymienia </w:t>
            </w:r>
            <w:r w:rsidR="003F0CB2" w:rsidRPr="0087310F">
              <w:rPr>
                <w:rFonts w:asciiTheme="minorHAnsi" w:hAnsiTheme="minorHAnsi" w:cstheme="minorHAnsi"/>
                <w:sz w:val="18"/>
                <w:szCs w:val="18"/>
              </w:rPr>
              <w:t>poszczególne szczeble</w:t>
            </w: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 podziału administracyjnego Polski</w:t>
            </w:r>
          </w:p>
          <w:p w14:paraId="2006CCBA" w14:textId="3F22688F" w:rsidR="006A2D7B" w:rsidRPr="0087310F" w:rsidRDefault="006A2D7B" w:rsidP="00A54D2B">
            <w:pPr>
              <w:pStyle w:val="Akapitzlist"/>
              <w:numPr>
                <w:ilvl w:val="0"/>
                <w:numId w:val="1"/>
              </w:numPr>
              <w:ind w:left="168" w:hanging="210"/>
              <w:rPr>
                <w:rFonts w:asciiTheme="minorHAnsi" w:hAnsiTheme="minorHAnsi" w:cstheme="minorHAnsi"/>
                <w:sz w:val="20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6"/>
              </w:rPr>
              <w:t>oblicza współczynnik przyrostu naturalnego</w:t>
            </w:r>
          </w:p>
          <w:p w14:paraId="62EC07B4" w14:textId="23F43EBA" w:rsidR="00C50682" w:rsidRPr="0087310F" w:rsidRDefault="007719B5" w:rsidP="00A54D2B">
            <w:pPr>
              <w:pStyle w:val="Akapitzlist"/>
              <w:numPr>
                <w:ilvl w:val="0"/>
                <w:numId w:val="1"/>
              </w:numPr>
              <w:ind w:left="168" w:hanging="210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porównuje </w:t>
            </w:r>
            <w:r w:rsidR="004B61B5"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na podstawie wykresu </w:t>
            </w: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średnią długość życia Polek i Polaków </w:t>
            </w:r>
          </w:p>
          <w:p w14:paraId="51B38EE2" w14:textId="6696ED2F" w:rsidR="004669E1" w:rsidRPr="0087310F" w:rsidRDefault="004669E1" w:rsidP="00A54D2B">
            <w:pPr>
              <w:pStyle w:val="Akapitzlist"/>
              <w:numPr>
                <w:ilvl w:val="0"/>
                <w:numId w:val="1"/>
              </w:numPr>
              <w:ind w:left="168" w:hanging="210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podaje przyczyny zróżnicowania rozmieszczenia ludności w Polsce</w:t>
            </w:r>
          </w:p>
          <w:p w14:paraId="2418BC13" w14:textId="1D911AE0" w:rsidR="004669E1" w:rsidRPr="0087310F" w:rsidRDefault="004669E1" w:rsidP="00A54D2B">
            <w:pPr>
              <w:pStyle w:val="Akapitzlist"/>
              <w:numPr>
                <w:ilvl w:val="0"/>
                <w:numId w:val="1"/>
              </w:numPr>
              <w:ind w:left="168" w:hanging="210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omawia zróżnicowanie przestrzenne </w:t>
            </w:r>
            <w:r w:rsidR="005659F5"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współczynnika </w:t>
            </w: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salda migracji wewnętrznych w Polsce</w:t>
            </w:r>
          </w:p>
          <w:p w14:paraId="63F3E3C4" w14:textId="1B2461F7" w:rsidR="004669E1" w:rsidRPr="0087310F" w:rsidRDefault="005659F5" w:rsidP="00A54D2B">
            <w:pPr>
              <w:pStyle w:val="Akapitzlist"/>
              <w:numPr>
                <w:ilvl w:val="0"/>
                <w:numId w:val="1"/>
              </w:numPr>
              <w:ind w:left="168" w:hanging="210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podaje najważniejsze </w:t>
            </w:r>
            <w:r w:rsidR="004669E1" w:rsidRPr="0087310F">
              <w:rPr>
                <w:rFonts w:asciiTheme="minorHAnsi" w:hAnsiTheme="minorHAnsi" w:cstheme="minorHAnsi"/>
                <w:sz w:val="18"/>
                <w:szCs w:val="18"/>
              </w:rPr>
              <w:t>cechy migracji wewnętrznych w Polsce</w:t>
            </w:r>
          </w:p>
          <w:p w14:paraId="29ECA3C2" w14:textId="3B57E715" w:rsidR="00BC19DA" w:rsidRPr="0087310F" w:rsidRDefault="00F00A51" w:rsidP="00A54D2B">
            <w:pPr>
              <w:pStyle w:val="Akapitzlist"/>
              <w:numPr>
                <w:ilvl w:val="0"/>
                <w:numId w:val="1"/>
              </w:numPr>
              <w:ind w:left="168" w:hanging="210"/>
              <w:rPr>
                <w:rFonts w:asciiTheme="minorHAnsi" w:hAnsiTheme="minorHAnsi" w:cstheme="minorHAnsi"/>
                <w:sz w:val="20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6"/>
              </w:rPr>
              <w:t>wymienia czynniki wpływające na aktywność zawodową ludności</w:t>
            </w:r>
          </w:p>
          <w:p w14:paraId="1E75BF41" w14:textId="4BD3C5D3" w:rsidR="004669E1" w:rsidRPr="0087310F" w:rsidRDefault="00121469" w:rsidP="00A54D2B">
            <w:pPr>
              <w:pStyle w:val="Akapitzlist"/>
              <w:numPr>
                <w:ilvl w:val="0"/>
                <w:numId w:val="1"/>
              </w:numPr>
              <w:ind w:left="168" w:hanging="210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podaje różnice między </w:t>
            </w:r>
            <w:r w:rsidR="00516614" w:rsidRPr="0087310F">
              <w:rPr>
                <w:rFonts w:asciiTheme="minorHAnsi" w:hAnsiTheme="minorHAnsi" w:cstheme="minorHAnsi"/>
                <w:sz w:val="18"/>
                <w:szCs w:val="18"/>
              </w:rPr>
              <w:t>m</w:t>
            </w: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iastem a </w:t>
            </w:r>
            <w:r w:rsidR="00516614" w:rsidRPr="0087310F">
              <w:rPr>
                <w:rFonts w:asciiTheme="minorHAnsi" w:hAnsiTheme="minorHAnsi" w:cstheme="minorHAnsi"/>
                <w:sz w:val="18"/>
                <w:szCs w:val="18"/>
              </w:rPr>
              <w:t>wsi</w:t>
            </w: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ą</w:t>
            </w:r>
          </w:p>
          <w:p w14:paraId="48C4E322" w14:textId="6E91F22E" w:rsidR="004669E1" w:rsidRPr="0087310F" w:rsidRDefault="004B61B5" w:rsidP="00A54D2B">
            <w:pPr>
              <w:pStyle w:val="Akapitzlist"/>
              <w:numPr>
                <w:ilvl w:val="0"/>
                <w:numId w:val="1"/>
              </w:numPr>
              <w:ind w:left="168" w:hanging="210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prezentuje na podstawie mapy tematycznej </w:t>
            </w:r>
            <w:r w:rsidR="004669E1" w:rsidRPr="0087310F">
              <w:rPr>
                <w:rFonts w:asciiTheme="minorHAnsi" w:hAnsiTheme="minorHAnsi" w:cstheme="minorHAnsi"/>
                <w:sz w:val="18"/>
                <w:szCs w:val="18"/>
              </w:rPr>
              <w:t>przestrzenne zróż</w:t>
            </w:r>
            <w:r w:rsidR="005659F5" w:rsidRPr="0087310F">
              <w:rPr>
                <w:rFonts w:asciiTheme="minorHAnsi" w:hAnsiTheme="minorHAnsi" w:cstheme="minorHAnsi"/>
                <w:sz w:val="18"/>
                <w:szCs w:val="18"/>
              </w:rPr>
              <w:t>nicowanie wskaźnika urbanizacji</w:t>
            </w:r>
            <w:r w:rsidR="004669E1"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 w Polsce </w:t>
            </w:r>
          </w:p>
          <w:p w14:paraId="7B21DA06" w14:textId="0CE620DF" w:rsidR="00516614" w:rsidRPr="0087310F" w:rsidRDefault="00516614" w:rsidP="00A54D2B">
            <w:pPr>
              <w:pStyle w:val="Akapitzlist"/>
              <w:numPr>
                <w:ilvl w:val="0"/>
                <w:numId w:val="1"/>
              </w:numPr>
              <w:ind w:left="168" w:hanging="210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wymienia główne funkcje miasta</w:t>
            </w:r>
            <w:r w:rsidR="00C9333D"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 i podaje ich przykłady</w:t>
            </w:r>
          </w:p>
          <w:p w14:paraId="1A96DCFB" w14:textId="4CA1B8AE" w:rsidR="00C9333D" w:rsidRPr="0087310F" w:rsidRDefault="00C9333D" w:rsidP="00A54D2B">
            <w:pPr>
              <w:pStyle w:val="Akapitzlist"/>
              <w:numPr>
                <w:ilvl w:val="0"/>
                <w:numId w:val="1"/>
              </w:numPr>
              <w:ind w:left="168" w:hanging="210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charakteryzuje osadnictwo wiejskie </w:t>
            </w:r>
            <w:r w:rsidR="00F00094" w:rsidRPr="0087310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w Polsce</w:t>
            </w:r>
          </w:p>
        </w:tc>
        <w:tc>
          <w:tcPr>
            <w:tcW w:w="3360" w:type="dxa"/>
            <w:shd w:val="clear" w:color="auto" w:fill="auto"/>
          </w:tcPr>
          <w:p w14:paraId="28A83C96" w14:textId="77777777" w:rsidR="004669E1" w:rsidRPr="0087310F" w:rsidRDefault="004669E1" w:rsidP="00A54D2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234BB83C" w14:textId="7004B68F" w:rsidR="003811AE" w:rsidRPr="0087310F" w:rsidRDefault="003811AE" w:rsidP="00A54D2B">
            <w:pPr>
              <w:pStyle w:val="Akapitzlist"/>
              <w:numPr>
                <w:ilvl w:val="0"/>
                <w:numId w:val="3"/>
              </w:numPr>
              <w:ind w:hanging="171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1C2C3C"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na podstawie wykresu </w:t>
            </w: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zmiany liczby ludności Polski </w:t>
            </w:r>
          </w:p>
          <w:p w14:paraId="721B8CAB" w14:textId="7BDB7612" w:rsidR="003811AE" w:rsidRPr="0087310F" w:rsidRDefault="003811AE" w:rsidP="00A54D2B">
            <w:pPr>
              <w:pStyle w:val="Akapitzlist"/>
              <w:numPr>
                <w:ilvl w:val="0"/>
                <w:numId w:val="3"/>
              </w:numPr>
              <w:ind w:hanging="171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analizuje zmiany liczby ludności </w:t>
            </w:r>
            <w:r w:rsidR="001C2C3C" w:rsidRPr="0087310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w miastach i na wsi</w:t>
            </w:r>
            <w:r w:rsidR="001C2C3C" w:rsidRPr="0087310F">
              <w:rPr>
                <w:rFonts w:asciiTheme="minorHAnsi" w:hAnsiTheme="minorHAnsi" w:cstheme="minorHAnsi"/>
                <w:sz w:val="18"/>
                <w:szCs w:val="18"/>
              </w:rPr>
              <w:t>ach</w:t>
            </w:r>
          </w:p>
          <w:p w14:paraId="610E6ADA" w14:textId="7FDC82DB" w:rsidR="003811AE" w:rsidRPr="0087310F" w:rsidRDefault="003811AE" w:rsidP="00A54D2B">
            <w:pPr>
              <w:pStyle w:val="Akapitzlist"/>
              <w:numPr>
                <w:ilvl w:val="0"/>
                <w:numId w:val="3"/>
              </w:numPr>
              <w:ind w:hanging="171"/>
              <w:rPr>
                <w:rFonts w:asciiTheme="minorHAnsi" w:hAnsiTheme="minorHAnsi" w:cstheme="minorHAnsi"/>
                <w:sz w:val="20"/>
                <w:szCs w:val="18"/>
              </w:rPr>
            </w:pPr>
            <w:r w:rsidRPr="0087310F">
              <w:rPr>
                <w:rFonts w:asciiTheme="minorHAnsi" w:eastAsia="TimesNewRomanPSMT" w:hAnsiTheme="minorHAnsi" w:cstheme="minorHAnsi"/>
                <w:sz w:val="18"/>
                <w:szCs w:val="16"/>
              </w:rPr>
              <w:t>omawia</w:t>
            </w:r>
            <w:r w:rsidR="001C2C3C"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 na podstawie mapy</w:t>
            </w:r>
            <w:r w:rsidRPr="0087310F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 cechy podziału administracyjnego Polski </w:t>
            </w:r>
          </w:p>
          <w:p w14:paraId="0A558CD6" w14:textId="7777F7FF" w:rsidR="00C50682" w:rsidRPr="0087310F" w:rsidRDefault="006A2D7B" w:rsidP="00A54D2B">
            <w:pPr>
              <w:pStyle w:val="Akapitzlist"/>
              <w:numPr>
                <w:ilvl w:val="0"/>
                <w:numId w:val="3"/>
              </w:numPr>
              <w:ind w:hanging="171"/>
              <w:rPr>
                <w:rFonts w:asciiTheme="minorHAnsi" w:hAnsiTheme="minorHAnsi" w:cstheme="minorHAnsi"/>
                <w:sz w:val="20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6"/>
              </w:rPr>
              <w:t xml:space="preserve">analizuje </w:t>
            </w:r>
            <w:r w:rsidR="001C2C3C"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na podstawie wykresu </w:t>
            </w:r>
            <w:r w:rsidRPr="0087310F">
              <w:rPr>
                <w:rFonts w:asciiTheme="minorHAnsi" w:hAnsiTheme="minorHAnsi" w:cstheme="minorHAnsi"/>
                <w:sz w:val="18"/>
                <w:szCs w:val="16"/>
              </w:rPr>
              <w:t xml:space="preserve">zmiany </w:t>
            </w:r>
            <w:r w:rsidR="005659F5" w:rsidRPr="0087310F">
              <w:rPr>
                <w:rFonts w:asciiTheme="minorHAnsi" w:hAnsiTheme="minorHAnsi" w:cstheme="minorHAnsi"/>
                <w:sz w:val="18"/>
                <w:szCs w:val="16"/>
              </w:rPr>
              <w:t xml:space="preserve">współczynnika </w:t>
            </w:r>
            <w:r w:rsidRPr="0087310F">
              <w:rPr>
                <w:rFonts w:asciiTheme="minorHAnsi" w:hAnsiTheme="minorHAnsi" w:cstheme="minorHAnsi"/>
                <w:sz w:val="18"/>
                <w:szCs w:val="16"/>
              </w:rPr>
              <w:t xml:space="preserve">przyrostu naturalnego ludności </w:t>
            </w:r>
            <w:r w:rsidR="001C2C3C" w:rsidRPr="0087310F">
              <w:rPr>
                <w:rFonts w:asciiTheme="minorHAnsi" w:hAnsiTheme="minorHAnsi" w:cstheme="minorHAnsi"/>
                <w:sz w:val="18"/>
                <w:szCs w:val="16"/>
              </w:rPr>
              <w:t xml:space="preserve">w </w:t>
            </w:r>
            <w:r w:rsidRPr="0087310F">
              <w:rPr>
                <w:rFonts w:asciiTheme="minorHAnsi" w:hAnsiTheme="minorHAnsi" w:cstheme="minorHAnsi"/>
                <w:sz w:val="18"/>
                <w:szCs w:val="16"/>
              </w:rPr>
              <w:t xml:space="preserve">Polsce </w:t>
            </w:r>
          </w:p>
          <w:p w14:paraId="4A4CD1F8" w14:textId="06886E40" w:rsidR="00C50682" w:rsidRPr="0087310F" w:rsidRDefault="006A2D7B" w:rsidP="00A54D2B">
            <w:pPr>
              <w:pStyle w:val="Akapitzlist"/>
              <w:numPr>
                <w:ilvl w:val="0"/>
                <w:numId w:val="3"/>
              </w:numPr>
              <w:ind w:hanging="171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podaje przyczyny starzenia się </w:t>
            </w:r>
            <w:r w:rsidR="005659F5"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polskiego </w:t>
            </w: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społeczeństwa </w:t>
            </w:r>
          </w:p>
          <w:p w14:paraId="59291132" w14:textId="6FB9C670" w:rsidR="004669E1" w:rsidRPr="0087310F" w:rsidRDefault="007719B5" w:rsidP="00A54D2B">
            <w:pPr>
              <w:pStyle w:val="Akapitzlist"/>
              <w:numPr>
                <w:ilvl w:val="0"/>
                <w:numId w:val="3"/>
              </w:numPr>
              <w:ind w:hanging="171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wymienia </w:t>
            </w:r>
            <w:r w:rsidR="005659F5" w:rsidRPr="0087310F">
              <w:rPr>
                <w:rFonts w:asciiTheme="minorHAnsi" w:hAnsiTheme="minorHAnsi" w:cstheme="minorHAnsi"/>
                <w:sz w:val="18"/>
                <w:szCs w:val="18"/>
              </w:rPr>
              <w:t>główne</w:t>
            </w: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 bariery osadnicze na obszarze Polski</w:t>
            </w:r>
          </w:p>
          <w:p w14:paraId="691FF6B4" w14:textId="138040D8" w:rsidR="004669E1" w:rsidRPr="0087310F" w:rsidRDefault="004669E1" w:rsidP="001C2C3C">
            <w:pPr>
              <w:pStyle w:val="Akapitzlist"/>
              <w:numPr>
                <w:ilvl w:val="0"/>
                <w:numId w:val="3"/>
              </w:numPr>
              <w:ind w:hanging="171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omawia przyczyny migracji wewnętrznych w Polsce</w:t>
            </w:r>
          </w:p>
          <w:p w14:paraId="3A446820" w14:textId="2B1A458B" w:rsidR="00BC19DA" w:rsidRPr="0087310F" w:rsidRDefault="00BC19DA" w:rsidP="001C2C3C">
            <w:pPr>
              <w:pStyle w:val="Akapitzlist"/>
              <w:numPr>
                <w:ilvl w:val="0"/>
                <w:numId w:val="3"/>
              </w:numPr>
              <w:ind w:hanging="171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wyjaśnia zmiany kierunków migracji wewnętrznych w Polsce</w:t>
            </w:r>
          </w:p>
          <w:p w14:paraId="2A3897EC" w14:textId="7F797190" w:rsidR="00BC19DA" w:rsidRPr="0087310F" w:rsidRDefault="00BC19DA" w:rsidP="001C2C3C">
            <w:pPr>
              <w:pStyle w:val="Akapitzlist"/>
              <w:numPr>
                <w:ilvl w:val="0"/>
                <w:numId w:val="3"/>
              </w:numPr>
              <w:ind w:hanging="171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podaje główne kierunki współczesnych emigracji Polaków</w:t>
            </w:r>
          </w:p>
          <w:p w14:paraId="0A484457" w14:textId="2E4C7F64" w:rsidR="004669E1" w:rsidRPr="0087310F" w:rsidRDefault="00BC19DA" w:rsidP="00A54D2B">
            <w:pPr>
              <w:pStyle w:val="Akapitzlist"/>
              <w:numPr>
                <w:ilvl w:val="0"/>
                <w:numId w:val="3"/>
              </w:numPr>
              <w:ind w:hanging="171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oblicza współczynnik przyrostu rzeczywistego</w:t>
            </w:r>
          </w:p>
          <w:p w14:paraId="47BFE131" w14:textId="5071E0FB" w:rsidR="00BC19DA" w:rsidRPr="0087310F" w:rsidRDefault="00516614" w:rsidP="00A54D2B">
            <w:pPr>
              <w:pStyle w:val="Akapitzlist"/>
              <w:numPr>
                <w:ilvl w:val="0"/>
                <w:numId w:val="3"/>
              </w:numPr>
              <w:ind w:hanging="171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analizuje </w:t>
            </w:r>
            <w:r w:rsidR="00011EEF"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na podstawie danych statystycznych </w:t>
            </w: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strukturę zatrudnienia </w:t>
            </w:r>
            <w:r w:rsidR="00011EEF" w:rsidRPr="0087310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w Polsce </w:t>
            </w:r>
          </w:p>
          <w:p w14:paraId="11727521" w14:textId="7973803E" w:rsidR="004669E1" w:rsidRPr="0087310F" w:rsidRDefault="00516614" w:rsidP="00A54D2B">
            <w:pPr>
              <w:pStyle w:val="Akapitzlist"/>
              <w:numPr>
                <w:ilvl w:val="0"/>
                <w:numId w:val="3"/>
              </w:numPr>
              <w:ind w:hanging="171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porównuje strukturę zatrudnieni</w:t>
            </w:r>
            <w:r w:rsidR="005659F5" w:rsidRPr="0087310F"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 we własnym województwie ze strukturą zatrudnienia w Polsce</w:t>
            </w:r>
          </w:p>
          <w:p w14:paraId="00AE7748" w14:textId="34E4FE58" w:rsidR="00516614" w:rsidRPr="0087310F" w:rsidRDefault="00516614" w:rsidP="00A54D2B">
            <w:pPr>
              <w:pStyle w:val="Akapitzlist"/>
              <w:numPr>
                <w:ilvl w:val="0"/>
                <w:numId w:val="3"/>
              </w:numPr>
              <w:ind w:hanging="171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określa przyczyny bezrobocia w Polsce</w:t>
            </w:r>
          </w:p>
          <w:p w14:paraId="2D34ED5D" w14:textId="119A41B4" w:rsidR="004669E1" w:rsidRPr="0087310F" w:rsidRDefault="00AA12A7" w:rsidP="00A54D2B">
            <w:pPr>
              <w:pStyle w:val="Akapitzlist"/>
              <w:numPr>
                <w:ilvl w:val="0"/>
                <w:numId w:val="3"/>
              </w:numPr>
              <w:ind w:hanging="171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omawia najważniejsze cechy sieci o</w:t>
            </w:r>
            <w:r w:rsidR="00516614" w:rsidRPr="0087310F">
              <w:rPr>
                <w:rFonts w:asciiTheme="minorHAnsi" w:hAnsiTheme="minorHAnsi" w:cstheme="minorHAnsi"/>
                <w:sz w:val="18"/>
                <w:szCs w:val="18"/>
              </w:rPr>
              <w:t>sadnicz</w:t>
            </w: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ej</w:t>
            </w:r>
            <w:r w:rsidR="00516614"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 Polski</w:t>
            </w:r>
          </w:p>
          <w:p w14:paraId="082C106E" w14:textId="77777777" w:rsidR="00516614" w:rsidRPr="0087310F" w:rsidRDefault="00516614" w:rsidP="00A54D2B">
            <w:pPr>
              <w:pStyle w:val="Akapitzlist"/>
              <w:numPr>
                <w:ilvl w:val="0"/>
                <w:numId w:val="3"/>
              </w:numPr>
              <w:ind w:hanging="171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przedstawia czynniki rozwoju miast</w:t>
            </w:r>
          </w:p>
          <w:p w14:paraId="10B12D76" w14:textId="13EE0190" w:rsidR="00516614" w:rsidRPr="0087310F" w:rsidRDefault="00D60EBD" w:rsidP="00D60EBD">
            <w:pPr>
              <w:pStyle w:val="Akapitzlist"/>
              <w:numPr>
                <w:ilvl w:val="0"/>
                <w:numId w:val="3"/>
              </w:numPr>
              <w:ind w:hanging="171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opisuje </w:t>
            </w:r>
            <w:r w:rsidR="005659F5"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współczesne </w:t>
            </w: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funkcje wsi</w:t>
            </w:r>
          </w:p>
        </w:tc>
        <w:tc>
          <w:tcPr>
            <w:tcW w:w="2835" w:type="dxa"/>
            <w:shd w:val="clear" w:color="auto" w:fill="auto"/>
          </w:tcPr>
          <w:p w14:paraId="7829C408" w14:textId="77777777" w:rsidR="004669E1" w:rsidRPr="0087310F" w:rsidRDefault="004669E1" w:rsidP="00A54D2B">
            <w:pPr>
              <w:pStyle w:val="Akapitzlist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01BF7A39" w14:textId="5562D806" w:rsidR="003811AE" w:rsidRPr="0087310F" w:rsidRDefault="003811AE" w:rsidP="00A54D2B">
            <w:pPr>
              <w:numPr>
                <w:ilvl w:val="0"/>
                <w:numId w:val="3"/>
              </w:numPr>
              <w:ind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wyjaśnia przyczyny zmian liczby ludności Polski w la</w:t>
            </w:r>
            <w:r w:rsidR="005659F5" w:rsidRPr="0087310F">
              <w:rPr>
                <w:rFonts w:asciiTheme="minorHAnsi" w:hAnsiTheme="minorHAnsi" w:cstheme="minorHAnsi"/>
                <w:sz w:val="18"/>
                <w:szCs w:val="18"/>
              </w:rPr>
              <w:t>ta</w:t>
            </w: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ch 1946–2019</w:t>
            </w:r>
          </w:p>
          <w:p w14:paraId="37161B17" w14:textId="4C0642F5" w:rsidR="00C50682" w:rsidRPr="0087310F" w:rsidRDefault="00C50682" w:rsidP="00A54D2B">
            <w:pPr>
              <w:numPr>
                <w:ilvl w:val="0"/>
                <w:numId w:val="3"/>
              </w:numPr>
              <w:ind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2E70C6"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</w:t>
            </w: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zmiany liczby ludności </w:t>
            </w:r>
            <w:r w:rsidR="006A4919" w:rsidRPr="0087310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w </w:t>
            </w:r>
            <w:r w:rsidR="002E70C6"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poszczególnych </w:t>
            </w: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województwach </w:t>
            </w:r>
          </w:p>
          <w:p w14:paraId="11451143" w14:textId="40A5D18C" w:rsidR="00C50682" w:rsidRPr="0087310F" w:rsidRDefault="00C50682" w:rsidP="00A54D2B">
            <w:pPr>
              <w:numPr>
                <w:ilvl w:val="0"/>
                <w:numId w:val="3"/>
              </w:numPr>
              <w:ind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przedstawia konsekwencje zmian liczby ludności Polski</w:t>
            </w:r>
          </w:p>
          <w:p w14:paraId="3464CE70" w14:textId="713560BE" w:rsidR="006A2D7B" w:rsidRPr="0087310F" w:rsidRDefault="00D60EBD" w:rsidP="00A54D2B">
            <w:pPr>
              <w:numPr>
                <w:ilvl w:val="0"/>
                <w:numId w:val="3"/>
              </w:numPr>
              <w:ind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przedstawia</w:t>
            </w:r>
            <w:r w:rsidR="006A2D7B"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 zróżnicowanie współczynnika przyrostu naturalnego według województw</w:t>
            </w:r>
          </w:p>
          <w:p w14:paraId="527A0F5A" w14:textId="24664DB4" w:rsidR="009D5A3B" w:rsidRPr="0087310F" w:rsidRDefault="009D5A3B" w:rsidP="00A54D2B">
            <w:pPr>
              <w:numPr>
                <w:ilvl w:val="0"/>
                <w:numId w:val="3"/>
              </w:numPr>
              <w:ind w:hanging="154"/>
              <w:rPr>
                <w:rFonts w:asciiTheme="minorHAnsi" w:hAnsiTheme="minorHAnsi" w:cstheme="minorHAnsi"/>
                <w:sz w:val="20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6"/>
              </w:rPr>
              <w:t xml:space="preserve">omawia przyczyny </w:t>
            </w:r>
            <w:r w:rsidR="005659F5" w:rsidRPr="0087310F">
              <w:rPr>
                <w:rFonts w:asciiTheme="minorHAnsi" w:hAnsiTheme="minorHAnsi" w:cstheme="minorHAnsi"/>
                <w:sz w:val="18"/>
                <w:szCs w:val="16"/>
              </w:rPr>
              <w:t>małej liczby urodzeń</w:t>
            </w:r>
            <w:r w:rsidRPr="0087310F">
              <w:rPr>
                <w:rFonts w:asciiTheme="minorHAnsi" w:hAnsiTheme="minorHAnsi" w:cstheme="minorHAnsi"/>
                <w:sz w:val="18"/>
                <w:szCs w:val="16"/>
              </w:rPr>
              <w:t xml:space="preserve"> w Polsce</w:t>
            </w:r>
          </w:p>
          <w:p w14:paraId="6EB8D6E3" w14:textId="58315256" w:rsidR="009D5A3B" w:rsidRPr="0087310F" w:rsidRDefault="006A2D7B" w:rsidP="00A54D2B">
            <w:pPr>
              <w:numPr>
                <w:ilvl w:val="0"/>
                <w:numId w:val="3"/>
              </w:numPr>
              <w:ind w:hanging="154"/>
              <w:rPr>
                <w:rFonts w:asciiTheme="minorHAnsi" w:hAnsiTheme="minorHAnsi" w:cstheme="minorHAnsi"/>
                <w:sz w:val="20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6"/>
              </w:rPr>
              <w:t>omawia główne cechy struktury demograficznej Polski w</w:t>
            </w:r>
            <w:r w:rsidR="005659F5" w:rsidRPr="0087310F">
              <w:rPr>
                <w:rFonts w:asciiTheme="minorHAnsi" w:hAnsiTheme="minorHAnsi" w:cstheme="minorHAnsi"/>
                <w:sz w:val="18"/>
                <w:szCs w:val="16"/>
              </w:rPr>
              <w:t>edłu</w:t>
            </w:r>
            <w:r w:rsidRPr="0087310F">
              <w:rPr>
                <w:rFonts w:asciiTheme="minorHAnsi" w:hAnsiTheme="minorHAnsi" w:cstheme="minorHAnsi"/>
                <w:sz w:val="18"/>
                <w:szCs w:val="16"/>
              </w:rPr>
              <w:t>g płci i wieku</w:t>
            </w:r>
          </w:p>
          <w:p w14:paraId="59701A59" w14:textId="66F59DD6" w:rsidR="007719B5" w:rsidRPr="0087310F" w:rsidRDefault="007719B5" w:rsidP="00A54D2B">
            <w:pPr>
              <w:numPr>
                <w:ilvl w:val="0"/>
                <w:numId w:val="3"/>
              </w:numPr>
              <w:ind w:hanging="154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2E70C6"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na podstawie map tematycznych </w:t>
            </w: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wpływ czynników przyrodniczych </w:t>
            </w:r>
            <w:r w:rsidR="002E70C6" w:rsidRPr="0087310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i pozaprz</w:t>
            </w:r>
            <w:r w:rsidR="00011EEF" w:rsidRPr="0087310F">
              <w:rPr>
                <w:rFonts w:asciiTheme="minorHAnsi" w:hAnsiTheme="minorHAnsi" w:cstheme="minorHAnsi"/>
                <w:sz w:val="18"/>
                <w:szCs w:val="18"/>
              </w:rPr>
              <w:t>y</w:t>
            </w: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rodniczych na rozmieszczenie ludności w Polsce </w:t>
            </w:r>
          </w:p>
          <w:p w14:paraId="5FF75938" w14:textId="3A852182" w:rsidR="007719B5" w:rsidRPr="0087310F" w:rsidRDefault="00BC19DA" w:rsidP="00A54D2B">
            <w:pPr>
              <w:numPr>
                <w:ilvl w:val="0"/>
                <w:numId w:val="3"/>
              </w:numPr>
              <w:ind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przedstawia pozytywne </w:t>
            </w:r>
            <w:r w:rsidR="00991A7F" w:rsidRPr="0087310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i negatywne skutki migracji zagranicznych Polaków</w:t>
            </w:r>
          </w:p>
          <w:p w14:paraId="760F2AA1" w14:textId="033E3FA4" w:rsidR="00BC19DA" w:rsidRPr="0087310F" w:rsidRDefault="00BC19DA" w:rsidP="00A54D2B">
            <w:pPr>
              <w:numPr>
                <w:ilvl w:val="0"/>
                <w:numId w:val="3"/>
              </w:numPr>
              <w:ind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analizuje przyrost rzeczywisty ludności Polski w przedziale czasowym</w:t>
            </w:r>
          </w:p>
          <w:p w14:paraId="2399983A" w14:textId="77B4F94C" w:rsidR="006A2D7B" w:rsidRPr="0087310F" w:rsidRDefault="007719B5" w:rsidP="00A54D2B">
            <w:pPr>
              <w:numPr>
                <w:ilvl w:val="0"/>
                <w:numId w:val="3"/>
              </w:numPr>
              <w:ind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porównuje </w:t>
            </w:r>
            <w:r w:rsidR="002E70C6"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na podstawie wykresu </w:t>
            </w: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współczynnik aktywności zawodowej Polski z wartościami dla wybranych krajów </w:t>
            </w:r>
          </w:p>
          <w:p w14:paraId="2C3C901B" w14:textId="3DFFC410" w:rsidR="00F00A51" w:rsidRPr="0087310F" w:rsidRDefault="00516614" w:rsidP="00A54D2B">
            <w:pPr>
              <w:numPr>
                <w:ilvl w:val="0"/>
                <w:numId w:val="3"/>
              </w:numPr>
              <w:ind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wyjaśnia przyczyny zmian struktury zatrudnienia ludności Polski</w:t>
            </w:r>
          </w:p>
          <w:p w14:paraId="329B40CA" w14:textId="189BFEC4" w:rsidR="004669E1" w:rsidRPr="0087310F" w:rsidRDefault="004669E1" w:rsidP="00A54D2B">
            <w:pPr>
              <w:numPr>
                <w:ilvl w:val="0"/>
                <w:numId w:val="3"/>
              </w:numPr>
              <w:ind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omawia zróżnicowanie przestrzenne stopy bezrobocia </w:t>
            </w:r>
            <w:r w:rsidR="002E70C6" w:rsidRPr="0087310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w Polsce</w:t>
            </w:r>
          </w:p>
          <w:p w14:paraId="53CA95CC" w14:textId="1FCEFA39" w:rsidR="00516614" w:rsidRPr="0087310F" w:rsidRDefault="00C9333D" w:rsidP="00A54D2B">
            <w:pPr>
              <w:numPr>
                <w:ilvl w:val="0"/>
                <w:numId w:val="3"/>
              </w:numPr>
              <w:ind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analizuje wskaźnik urbanizacji </w:t>
            </w:r>
            <w:r w:rsidR="002E70C6" w:rsidRPr="0087310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w Polsce i podaje przyczyny jego zróżnicowania</w:t>
            </w:r>
          </w:p>
          <w:p w14:paraId="6F9B7EED" w14:textId="2E524A4A" w:rsidR="00C9333D" w:rsidRPr="0087310F" w:rsidRDefault="00C9333D" w:rsidP="00A54D2B">
            <w:pPr>
              <w:numPr>
                <w:ilvl w:val="0"/>
                <w:numId w:val="3"/>
              </w:numPr>
              <w:ind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charakteryzuje czynniki wpływające na współczesne przemiany polskich miast</w:t>
            </w:r>
          </w:p>
          <w:p w14:paraId="7800BC16" w14:textId="7573A606" w:rsidR="004669E1" w:rsidRPr="0087310F" w:rsidRDefault="004669E1" w:rsidP="00A54D2B">
            <w:pPr>
              <w:numPr>
                <w:ilvl w:val="0"/>
                <w:numId w:val="3"/>
              </w:numPr>
              <w:ind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omawia przyczyny zmian </w:t>
            </w:r>
            <w:r w:rsidR="002E70C6" w:rsidRPr="0087310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w osadnictwie wiejskim w Polsce</w:t>
            </w:r>
          </w:p>
        </w:tc>
        <w:tc>
          <w:tcPr>
            <w:tcW w:w="3118" w:type="dxa"/>
            <w:shd w:val="clear" w:color="auto" w:fill="auto"/>
          </w:tcPr>
          <w:p w14:paraId="4F3C91E6" w14:textId="77777777" w:rsidR="004669E1" w:rsidRPr="0087310F" w:rsidRDefault="004669E1" w:rsidP="00A54D2B">
            <w:pPr>
              <w:pStyle w:val="Akapitzlist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21F1972D" w14:textId="6E64073A" w:rsidR="003811AE" w:rsidRPr="0087310F" w:rsidRDefault="005659F5" w:rsidP="00A54D2B">
            <w:pPr>
              <w:pStyle w:val="Akapitzlist"/>
              <w:numPr>
                <w:ilvl w:val="0"/>
                <w:numId w:val="4"/>
              </w:numPr>
              <w:tabs>
                <w:tab w:val="num" w:pos="162"/>
              </w:tabs>
              <w:ind w:left="190" w:hanging="190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omawia przyczyny</w:t>
            </w:r>
            <w:r w:rsidR="003811AE"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 zmian liczby ludności w</w:t>
            </w:r>
            <w:r w:rsidR="00C50682"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933EBF"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swoim </w:t>
            </w:r>
            <w:r w:rsidR="00C50682" w:rsidRPr="0087310F"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r w:rsidR="003811AE"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ojewództwie </w:t>
            </w:r>
            <w:r w:rsidR="00991A7F" w:rsidRPr="0087310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3811AE"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w </w:t>
            </w:r>
            <w:r w:rsidR="00C50682"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XXI </w:t>
            </w:r>
            <w:r w:rsidR="00933EBF" w:rsidRPr="0087310F">
              <w:rPr>
                <w:rFonts w:asciiTheme="minorHAnsi" w:hAnsiTheme="minorHAnsi" w:cstheme="minorHAnsi"/>
                <w:sz w:val="18"/>
                <w:szCs w:val="18"/>
              </w:rPr>
              <w:t>w.</w:t>
            </w:r>
          </w:p>
          <w:p w14:paraId="6D973511" w14:textId="000FD3C5" w:rsidR="003811AE" w:rsidRPr="0087310F" w:rsidRDefault="000E1788" w:rsidP="00A54D2B">
            <w:pPr>
              <w:pStyle w:val="Akapitzlist"/>
              <w:numPr>
                <w:ilvl w:val="0"/>
                <w:numId w:val="4"/>
              </w:numPr>
              <w:tabs>
                <w:tab w:val="num" w:pos="162"/>
              </w:tabs>
              <w:ind w:left="190" w:hanging="190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prognozuje skutki współczesnych </w:t>
            </w:r>
            <w:r w:rsidR="006A2D7B"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przemian demograficznych </w:t>
            </w: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w Polsce dla rozwoju społeczno-</w:t>
            </w:r>
            <w:r w:rsidR="006A2D7B" w:rsidRPr="0087310F">
              <w:rPr>
                <w:rFonts w:asciiTheme="minorHAnsi" w:hAnsiTheme="minorHAnsi" w:cstheme="minorHAnsi"/>
                <w:sz w:val="18"/>
                <w:szCs w:val="18"/>
              </w:rPr>
              <w:t>gospodarczego kraju</w:t>
            </w:r>
          </w:p>
          <w:p w14:paraId="5476A4A3" w14:textId="7A92E01C" w:rsidR="007719B5" w:rsidRPr="0087310F" w:rsidRDefault="007719B5" w:rsidP="00A54D2B">
            <w:pPr>
              <w:pStyle w:val="Akapitzlist"/>
              <w:numPr>
                <w:ilvl w:val="0"/>
                <w:numId w:val="4"/>
              </w:numPr>
              <w:tabs>
                <w:tab w:val="num" w:pos="162"/>
              </w:tabs>
              <w:ind w:left="190" w:hanging="190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wyjaśnia zmiany kształtu piramid</w:t>
            </w:r>
            <w:r w:rsidR="000E1788" w:rsidRPr="0087310F">
              <w:rPr>
                <w:rFonts w:asciiTheme="minorHAnsi" w:hAnsiTheme="minorHAnsi" w:cstheme="minorHAnsi"/>
                <w:sz w:val="18"/>
                <w:szCs w:val="18"/>
              </w:rPr>
              <w:t>y wieku i płci ludności Polski</w:t>
            </w:r>
          </w:p>
          <w:p w14:paraId="6BC564E3" w14:textId="1CA920C0" w:rsidR="007719B5" w:rsidRPr="0087310F" w:rsidRDefault="007719B5" w:rsidP="00A54D2B">
            <w:pPr>
              <w:pStyle w:val="Akapitzlist"/>
              <w:numPr>
                <w:ilvl w:val="0"/>
                <w:numId w:val="4"/>
              </w:numPr>
              <w:tabs>
                <w:tab w:val="num" w:pos="162"/>
              </w:tabs>
              <w:ind w:left="190" w:hanging="190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omawia skutki nierównomiernego rozmieszczenia ludności w Polsce</w:t>
            </w:r>
          </w:p>
          <w:p w14:paraId="48E0D63F" w14:textId="2B6BFC92" w:rsidR="003811AE" w:rsidRPr="0087310F" w:rsidRDefault="00BC19DA" w:rsidP="00A54D2B">
            <w:pPr>
              <w:pStyle w:val="Akapitzlist"/>
              <w:numPr>
                <w:ilvl w:val="0"/>
                <w:numId w:val="4"/>
              </w:numPr>
              <w:tabs>
                <w:tab w:val="num" w:pos="162"/>
              </w:tabs>
              <w:ind w:left="190" w:hanging="190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opisu</w:t>
            </w:r>
            <w:r w:rsidR="00F00A51" w:rsidRPr="0087310F">
              <w:rPr>
                <w:rFonts w:asciiTheme="minorHAnsi" w:hAnsiTheme="minorHAnsi" w:cstheme="minorHAnsi"/>
                <w:sz w:val="18"/>
                <w:szCs w:val="18"/>
              </w:rPr>
              <w:t>j</w:t>
            </w: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e przykłady wpływ</w:t>
            </w:r>
            <w:r w:rsidR="00F00A51" w:rsidRPr="0087310F">
              <w:rPr>
                <w:rFonts w:asciiTheme="minorHAnsi" w:hAnsiTheme="minorHAnsi" w:cstheme="minorHAnsi"/>
                <w:sz w:val="18"/>
                <w:szCs w:val="18"/>
              </w:rPr>
              <w:t>u</w:t>
            </w: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 ruchów migracyjnych na rozmieszczenie ludności</w:t>
            </w:r>
            <w:r w:rsidR="00F00A51"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 w Polsce</w:t>
            </w:r>
          </w:p>
          <w:p w14:paraId="20FB1730" w14:textId="4D9E0C44" w:rsidR="004669E1" w:rsidRPr="0087310F" w:rsidRDefault="00516614" w:rsidP="00A54D2B">
            <w:pPr>
              <w:pStyle w:val="Akapitzlist"/>
              <w:numPr>
                <w:ilvl w:val="0"/>
                <w:numId w:val="4"/>
              </w:numPr>
              <w:tabs>
                <w:tab w:val="num" w:pos="162"/>
              </w:tabs>
              <w:ind w:left="190" w:hanging="190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wykazuje zależność struktury zatrudnienia od poziomu </w:t>
            </w:r>
            <w:r w:rsidR="000E1788"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rozwoju </w:t>
            </w: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gospodarczego </w:t>
            </w:r>
            <w:r w:rsidR="000E1788"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poszczególnych regionów w naszym kraju </w:t>
            </w:r>
          </w:p>
          <w:p w14:paraId="5BB55D6F" w14:textId="6FDB4AB3" w:rsidR="004669E1" w:rsidRPr="0087310F" w:rsidRDefault="00516614" w:rsidP="00A54D2B">
            <w:pPr>
              <w:pStyle w:val="Akapitzlist"/>
              <w:numPr>
                <w:ilvl w:val="0"/>
                <w:numId w:val="4"/>
              </w:numPr>
              <w:tabs>
                <w:tab w:val="num" w:pos="162"/>
              </w:tabs>
              <w:ind w:left="190" w:hanging="190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omawia sytuację na rynku pracy we własnej miejscow</w:t>
            </w:r>
            <w:r w:rsidR="00C9333D" w:rsidRPr="0087310F">
              <w:rPr>
                <w:rFonts w:asciiTheme="minorHAnsi" w:hAnsiTheme="minorHAnsi" w:cstheme="minorHAnsi"/>
                <w:sz w:val="18"/>
                <w:szCs w:val="18"/>
              </w:rPr>
              <w:t>o</w:t>
            </w: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ści</w:t>
            </w:r>
            <w:r w:rsidR="000E1788"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 (gminie, powiecie)</w:t>
            </w:r>
          </w:p>
          <w:p w14:paraId="21487686" w14:textId="706617F0" w:rsidR="004669E1" w:rsidRPr="0087310F" w:rsidRDefault="000E1788" w:rsidP="00A54D2B">
            <w:pPr>
              <w:pStyle w:val="Akapitzlist"/>
              <w:numPr>
                <w:ilvl w:val="0"/>
                <w:numId w:val="4"/>
              </w:numPr>
              <w:tabs>
                <w:tab w:val="num" w:pos="162"/>
              </w:tabs>
              <w:ind w:left="190" w:hanging="190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określa </w:t>
            </w:r>
            <w:r w:rsidR="004669E1" w:rsidRPr="0087310F">
              <w:rPr>
                <w:rFonts w:asciiTheme="minorHAnsi" w:hAnsiTheme="minorHAnsi" w:cstheme="minorHAnsi"/>
                <w:sz w:val="18"/>
                <w:szCs w:val="18"/>
              </w:rPr>
              <w:t>wpływ pr</w:t>
            </w: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zemian społeczno-</w:t>
            </w:r>
            <w:r w:rsidR="00933EBF" w:rsidRPr="0087310F">
              <w:rPr>
                <w:rFonts w:asciiTheme="minorHAnsi" w:hAnsiTheme="minorHAnsi" w:cstheme="minorHAnsi"/>
                <w:sz w:val="18"/>
                <w:szCs w:val="18"/>
              </w:rPr>
              <w:br/>
              <w:t>-</w:t>
            </w: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gospodarczych</w:t>
            </w:r>
            <w:r w:rsidR="004669E1"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 na procesy urbanizacyjne i osadnictwo wiejskie </w:t>
            </w:r>
            <w:r w:rsidR="00933EBF" w:rsidRPr="0087310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4669E1" w:rsidRPr="0087310F">
              <w:rPr>
                <w:rFonts w:asciiTheme="minorHAnsi" w:hAnsiTheme="minorHAnsi" w:cstheme="minorHAnsi"/>
                <w:sz w:val="18"/>
                <w:szCs w:val="18"/>
              </w:rPr>
              <w:t>w Polsce</w:t>
            </w:r>
          </w:p>
        </w:tc>
      </w:tr>
      <w:tr w:rsidR="002969CE" w:rsidRPr="0087310F" w14:paraId="2786F1DA" w14:textId="77777777" w:rsidTr="00963295">
        <w:trPr>
          <w:trHeight w:val="397"/>
        </w:trPr>
        <w:tc>
          <w:tcPr>
            <w:tcW w:w="16202" w:type="dxa"/>
            <w:gridSpan w:val="5"/>
            <w:shd w:val="clear" w:color="auto" w:fill="auto"/>
            <w:vAlign w:val="center"/>
          </w:tcPr>
          <w:p w14:paraId="01D01A20" w14:textId="77777777" w:rsidR="002969CE" w:rsidRPr="0087310F" w:rsidRDefault="009654D9" w:rsidP="00963295">
            <w:pPr>
              <w:pStyle w:val="Akapitzlist"/>
              <w:numPr>
                <w:ilvl w:val="0"/>
                <w:numId w:val="19"/>
              </w:numPr>
              <w:ind w:left="514" w:hanging="282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b/>
                <w:sz w:val="18"/>
                <w:szCs w:val="18"/>
              </w:rPr>
              <w:t>Gospodarka Polski</w:t>
            </w:r>
          </w:p>
        </w:tc>
      </w:tr>
      <w:tr w:rsidR="004669E1" w:rsidRPr="0087310F" w14:paraId="7668CD03" w14:textId="77777777" w:rsidTr="00866A33">
        <w:tc>
          <w:tcPr>
            <w:tcW w:w="3348" w:type="dxa"/>
            <w:shd w:val="clear" w:color="auto" w:fill="auto"/>
          </w:tcPr>
          <w:p w14:paraId="7EF902D3" w14:textId="77777777" w:rsidR="004669E1" w:rsidRPr="0087310F" w:rsidRDefault="004669E1" w:rsidP="00A54D2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31EE4633" w14:textId="5BD7EDB1" w:rsidR="004669E1" w:rsidRPr="0087310F" w:rsidRDefault="004669E1" w:rsidP="00A54D2B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wymienia </w:t>
            </w:r>
            <w:r w:rsidR="00C4642D"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</w:t>
            </w: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obszary </w:t>
            </w:r>
            <w:r w:rsidR="00C4642D" w:rsidRPr="0087310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o najkorzystniejszych warunkach dla rozwoju rolnictwa w Polsce </w:t>
            </w:r>
          </w:p>
          <w:p w14:paraId="1D07DB96" w14:textId="05C67360" w:rsidR="004669E1" w:rsidRPr="0087310F" w:rsidRDefault="004669E1" w:rsidP="00A54D2B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wyjaśnia </w:t>
            </w:r>
            <w:r w:rsidR="000E1788"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znaczenie </w:t>
            </w:r>
            <w:r w:rsidR="008112F4" w:rsidRPr="0087310F">
              <w:rPr>
                <w:rFonts w:asciiTheme="minorHAnsi" w:hAnsiTheme="minorHAnsi" w:cstheme="minorHAnsi"/>
                <w:sz w:val="18"/>
                <w:szCs w:val="18"/>
              </w:rPr>
              <w:t>termin</w:t>
            </w:r>
            <w:r w:rsidR="000E1788" w:rsidRPr="0087310F">
              <w:rPr>
                <w:rFonts w:asciiTheme="minorHAnsi" w:hAnsiTheme="minorHAnsi" w:cstheme="minorHAnsi"/>
                <w:sz w:val="18"/>
                <w:szCs w:val="18"/>
              </w:rPr>
              <w:t>u</w:t>
            </w:r>
            <w:r w:rsidR="008112F4"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87310F">
              <w:rPr>
                <w:rFonts w:asciiTheme="minorHAnsi" w:hAnsiTheme="minorHAnsi" w:cstheme="minorHAnsi"/>
                <w:i/>
                <w:sz w:val="18"/>
                <w:szCs w:val="18"/>
              </w:rPr>
              <w:t>rolnictwo ekologiczne</w:t>
            </w:r>
          </w:p>
          <w:p w14:paraId="217A0624" w14:textId="4D179B26" w:rsidR="008112F4" w:rsidRPr="0087310F" w:rsidRDefault="008112F4" w:rsidP="00A54D2B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wymienia mocne i słabe strony rolnictwa ekologicznego</w:t>
            </w:r>
          </w:p>
          <w:p w14:paraId="1DA7CD3C" w14:textId="2944D5B6" w:rsidR="008112F4" w:rsidRPr="0087310F" w:rsidRDefault="008112F4" w:rsidP="00A54D2B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podaje liczbę gospodarstw ekologicznych </w:t>
            </w:r>
            <w:r w:rsidR="00C4642D"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w poszczególnych </w:t>
            </w: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województw</w:t>
            </w:r>
            <w:r w:rsidR="00C4642D" w:rsidRPr="0087310F">
              <w:rPr>
                <w:rFonts w:asciiTheme="minorHAnsi" w:hAnsiTheme="minorHAnsi" w:cstheme="minorHAnsi"/>
                <w:sz w:val="18"/>
                <w:szCs w:val="18"/>
              </w:rPr>
              <w:t>ach</w:t>
            </w:r>
          </w:p>
          <w:p w14:paraId="15C50586" w14:textId="50C7648F" w:rsidR="008112F4" w:rsidRPr="0087310F" w:rsidRDefault="000E1788" w:rsidP="00A54D2B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</w:t>
            </w:r>
            <w:r w:rsidR="00C4642D" w:rsidRPr="0087310F">
              <w:rPr>
                <w:rFonts w:asciiTheme="minorHAnsi" w:hAnsiTheme="minorHAnsi" w:cstheme="minorHAnsi"/>
                <w:sz w:val="18"/>
                <w:szCs w:val="18"/>
              </w:rPr>
              <w:t>terminów</w:t>
            </w: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="008112F4" w:rsidRPr="0087310F">
              <w:rPr>
                <w:rFonts w:asciiTheme="minorHAnsi" w:hAnsiTheme="minorHAnsi" w:cstheme="minorHAnsi"/>
                <w:i/>
                <w:sz w:val="18"/>
                <w:szCs w:val="18"/>
              </w:rPr>
              <w:t>system wolnorynkowy</w:t>
            </w:r>
            <w:r w:rsidR="00FB78F7"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FB78F7" w:rsidRPr="0087310F">
              <w:rPr>
                <w:rFonts w:asciiTheme="minorHAnsi" w:hAnsiTheme="minorHAnsi" w:cstheme="minorHAnsi"/>
                <w:i/>
                <w:sz w:val="18"/>
                <w:szCs w:val="18"/>
              </w:rPr>
              <w:t>prywatyzacja</w:t>
            </w:r>
          </w:p>
          <w:p w14:paraId="2D13E12C" w14:textId="4A39E9AD" w:rsidR="004669E1" w:rsidRPr="0087310F" w:rsidRDefault="004669E1" w:rsidP="00A54D2B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wyjaśnia </w:t>
            </w:r>
            <w:r w:rsidR="000E1788"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znaczenie </w:t>
            </w: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termin</w:t>
            </w:r>
            <w:r w:rsidR="000E1788" w:rsidRPr="0087310F">
              <w:rPr>
                <w:rFonts w:asciiTheme="minorHAnsi" w:hAnsiTheme="minorHAnsi" w:cstheme="minorHAnsi"/>
                <w:sz w:val="18"/>
                <w:szCs w:val="18"/>
              </w:rPr>
              <w:t>u</w:t>
            </w:r>
            <w:r w:rsidR="00C4642D"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ED53F6" w:rsidRPr="0087310F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innowacyjna </w:t>
            </w:r>
            <w:r w:rsidRPr="0087310F">
              <w:rPr>
                <w:rFonts w:asciiTheme="minorHAnsi" w:hAnsiTheme="minorHAnsi" w:cstheme="minorHAnsi"/>
                <w:i/>
                <w:sz w:val="18"/>
                <w:szCs w:val="18"/>
              </w:rPr>
              <w:t>gospodarka</w:t>
            </w:r>
          </w:p>
          <w:p w14:paraId="7B57F28D" w14:textId="0E219F41" w:rsidR="00ED53F6" w:rsidRPr="0087310F" w:rsidRDefault="00C81FC5" w:rsidP="00A54D2B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wymie</w:t>
            </w:r>
            <w:r w:rsidR="00ED53F6" w:rsidRPr="0087310F">
              <w:rPr>
                <w:rFonts w:asciiTheme="minorHAnsi" w:hAnsiTheme="minorHAnsi" w:cstheme="minorHAnsi"/>
                <w:sz w:val="18"/>
                <w:szCs w:val="18"/>
              </w:rPr>
              <w:t>ni</w:t>
            </w:r>
            <w:r w:rsidR="000E1788" w:rsidRPr="0087310F"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="00ED53F6"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 najważniejsze rodzaje transportu w Polsce</w:t>
            </w:r>
          </w:p>
          <w:p w14:paraId="670FB3B0" w14:textId="25868B7E" w:rsidR="00603CAA" w:rsidRPr="0087310F" w:rsidRDefault="00603CAA" w:rsidP="00A54D2B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wyjaśnia </w:t>
            </w:r>
            <w:r w:rsidR="007F1A21" w:rsidRPr="0087310F">
              <w:rPr>
                <w:rFonts w:asciiTheme="minorHAnsi" w:hAnsiTheme="minorHAnsi" w:cstheme="minorHAnsi"/>
                <w:sz w:val="18"/>
                <w:szCs w:val="18"/>
              </w:rPr>
              <w:t>znaczenie terminów</w:t>
            </w:r>
            <w:r w:rsidR="00D62897" w:rsidRPr="0087310F">
              <w:rPr>
                <w:rFonts w:asciiTheme="minorHAnsi" w:hAnsiTheme="minorHAnsi" w:cstheme="minorHAnsi"/>
                <w:sz w:val="18"/>
                <w:szCs w:val="18"/>
              </w:rPr>
              <w:t>:</w:t>
            </w:r>
            <w:r w:rsidR="007F1A21" w:rsidRPr="0087310F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węzeł transportowy</w:t>
            </w:r>
            <w:r w:rsidR="007F1A21" w:rsidRPr="0087310F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="007F1A21" w:rsidRPr="0087310F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terminal transportowy</w:t>
            </w:r>
          </w:p>
          <w:p w14:paraId="6EB21C04" w14:textId="46B2E883" w:rsidR="004669E1" w:rsidRPr="0087310F" w:rsidRDefault="004669E1" w:rsidP="00A54D2B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wymienia główne węzły i terminale transportowe w Polsce</w:t>
            </w:r>
          </w:p>
          <w:p w14:paraId="2C088F8D" w14:textId="45E03450" w:rsidR="00CC5287" w:rsidRPr="0087310F" w:rsidRDefault="00CC5287" w:rsidP="00A54D2B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wymienia najważniejsze porty handlowe, pasażerskie i rybackie w Polsce</w:t>
            </w:r>
          </w:p>
          <w:p w14:paraId="4543AB9E" w14:textId="6533C2A6" w:rsidR="00CC5287" w:rsidRPr="0087310F" w:rsidRDefault="004B61B5" w:rsidP="00A54D2B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wymienia </w:t>
            </w:r>
            <w:r w:rsidR="00CC5287"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towary przeładowywane </w:t>
            </w:r>
            <w:r w:rsidR="00B57353" w:rsidRPr="0087310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CC5287"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w polskich portach </w:t>
            </w:r>
            <w:r w:rsidR="00020B09" w:rsidRPr="0087310F">
              <w:rPr>
                <w:rFonts w:asciiTheme="minorHAnsi" w:hAnsiTheme="minorHAnsi" w:cstheme="minorHAnsi"/>
                <w:sz w:val="18"/>
                <w:szCs w:val="18"/>
              </w:rPr>
              <w:t>handlowych</w:t>
            </w:r>
          </w:p>
          <w:p w14:paraId="3AB621E9" w14:textId="00CA086A" w:rsidR="00020B09" w:rsidRPr="0087310F" w:rsidRDefault="00020B09" w:rsidP="00A54D2B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wymienia walory przyrodnicze </w:t>
            </w:r>
            <w:r w:rsidR="004B61B5" w:rsidRPr="0087310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i kulturowe Polski</w:t>
            </w:r>
          </w:p>
          <w:p w14:paraId="74563AB2" w14:textId="7DE65AD3" w:rsidR="00BE2F4B" w:rsidRPr="0087310F" w:rsidRDefault="00BE2F4B" w:rsidP="000E1788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wyjaśnia </w:t>
            </w:r>
            <w:r w:rsidR="000E1788" w:rsidRPr="0087310F">
              <w:rPr>
                <w:rFonts w:asciiTheme="minorHAnsi" w:hAnsiTheme="minorHAnsi" w:cstheme="minorHAnsi"/>
                <w:sz w:val="18"/>
                <w:szCs w:val="18"/>
              </w:rPr>
              <w:t>znaczenie terminu</w:t>
            </w: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87310F">
              <w:rPr>
                <w:rFonts w:asciiTheme="minorHAnsi" w:hAnsiTheme="minorHAnsi" w:cstheme="minorHAnsi"/>
                <w:i/>
                <w:sz w:val="18"/>
                <w:szCs w:val="18"/>
              </w:rPr>
              <w:t>infrastruktura turystyczna</w:t>
            </w:r>
          </w:p>
        </w:tc>
        <w:tc>
          <w:tcPr>
            <w:tcW w:w="3541" w:type="dxa"/>
            <w:shd w:val="clear" w:color="auto" w:fill="auto"/>
          </w:tcPr>
          <w:p w14:paraId="2B16AE3C" w14:textId="77777777" w:rsidR="004669E1" w:rsidRPr="0087310F" w:rsidRDefault="004669E1" w:rsidP="00A54D2B">
            <w:pPr>
              <w:pStyle w:val="Akapitzlist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542ADFB0" w14:textId="4A7F061E" w:rsidR="009A2403" w:rsidRPr="0087310F" w:rsidRDefault="009A2403" w:rsidP="00910CDE">
            <w:pPr>
              <w:pStyle w:val="Akapitzlist"/>
              <w:numPr>
                <w:ilvl w:val="0"/>
                <w:numId w:val="1"/>
              </w:numPr>
              <w:ind w:left="210" w:hanging="182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przedstawia regionalne zróżnicowanie przyrodniczych warunków rozwoju rolnictwa</w:t>
            </w:r>
            <w:r w:rsidR="000E1788"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 w Polsce</w:t>
            </w:r>
          </w:p>
          <w:p w14:paraId="411143D4" w14:textId="4AE09DE7" w:rsidR="009A2403" w:rsidRPr="0087310F" w:rsidRDefault="00F00094" w:rsidP="00910CDE">
            <w:pPr>
              <w:pStyle w:val="Akapitzlist"/>
              <w:numPr>
                <w:ilvl w:val="0"/>
                <w:numId w:val="1"/>
              </w:numPr>
              <w:ind w:left="210" w:hanging="182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prezentuje na podstawie wykresu </w:t>
            </w:r>
            <w:r w:rsidR="000E1788" w:rsidRPr="0087310F">
              <w:rPr>
                <w:rFonts w:asciiTheme="minorHAnsi" w:hAnsiTheme="minorHAnsi" w:cstheme="minorHAnsi"/>
                <w:sz w:val="18"/>
                <w:szCs w:val="18"/>
              </w:rPr>
              <w:t>strukturę wielkościową</w:t>
            </w:r>
            <w:r w:rsidR="009A2403"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 gospodarstw </w:t>
            </w:r>
            <w:r w:rsidR="007F1A21"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rolnych </w:t>
            </w:r>
            <w:r w:rsidR="00D62897" w:rsidRPr="0087310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9A2403"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w Polsce </w:t>
            </w:r>
          </w:p>
          <w:p w14:paraId="122F5B53" w14:textId="497934C3" w:rsidR="004669E1" w:rsidRPr="0087310F" w:rsidRDefault="004669E1" w:rsidP="00910CDE">
            <w:pPr>
              <w:pStyle w:val="Akapitzlist"/>
              <w:numPr>
                <w:ilvl w:val="0"/>
                <w:numId w:val="1"/>
              </w:numPr>
              <w:ind w:left="210" w:hanging="182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omawia cechy systemu rolnictwa ekologicznego w Polsce</w:t>
            </w:r>
          </w:p>
          <w:p w14:paraId="49E9FEFF" w14:textId="51D919FA" w:rsidR="008112F4" w:rsidRPr="0087310F" w:rsidRDefault="00603CAA" w:rsidP="00910CDE">
            <w:pPr>
              <w:pStyle w:val="Akapitzlist"/>
              <w:numPr>
                <w:ilvl w:val="0"/>
                <w:numId w:val="1"/>
              </w:numPr>
              <w:ind w:left="210" w:hanging="182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porównuje</w:t>
            </w:r>
            <w:r w:rsidR="008112F4"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F00094"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na podstawie wykresu </w:t>
            </w:r>
            <w:r w:rsidR="008112F4"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liczbę gospodarstw ekologicznych oraz powierzchnię ekologicznych użytków rolnych w Polsce </w:t>
            </w:r>
          </w:p>
          <w:p w14:paraId="3DCF42D0" w14:textId="10C66DC1" w:rsidR="004669E1" w:rsidRPr="0087310F" w:rsidRDefault="008112F4" w:rsidP="00910CDE">
            <w:pPr>
              <w:pStyle w:val="Akapitzlist"/>
              <w:numPr>
                <w:ilvl w:val="0"/>
                <w:numId w:val="1"/>
              </w:numPr>
              <w:ind w:left="210" w:hanging="182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omawia cechy </w:t>
            </w:r>
            <w:r w:rsidR="00F00094"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polskiego </w:t>
            </w: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przemysłu </w:t>
            </w:r>
            <w:r w:rsidR="004669E1"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przed </w:t>
            </w:r>
            <w:r w:rsidR="00F00094" w:rsidRPr="0087310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4669E1" w:rsidRPr="0087310F">
              <w:rPr>
                <w:rFonts w:asciiTheme="minorHAnsi" w:hAnsiTheme="minorHAnsi" w:cstheme="minorHAnsi"/>
                <w:sz w:val="18"/>
                <w:szCs w:val="18"/>
              </w:rPr>
              <w:t>1989 r.</w:t>
            </w:r>
          </w:p>
          <w:p w14:paraId="41DF5C93" w14:textId="1EB31FC6" w:rsidR="00FB78F7" w:rsidRPr="0087310F" w:rsidRDefault="00ED53F6" w:rsidP="00910CDE">
            <w:pPr>
              <w:pStyle w:val="Akapitzlist"/>
              <w:numPr>
                <w:ilvl w:val="0"/>
                <w:numId w:val="1"/>
              </w:numPr>
              <w:ind w:left="210" w:hanging="182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omawia zróżnicowanie przestrzenne gęstości dróg w</w:t>
            </w:r>
            <w:r w:rsidR="00C81FC5" w:rsidRPr="0087310F">
              <w:rPr>
                <w:rFonts w:asciiTheme="minorHAnsi" w:hAnsiTheme="minorHAnsi" w:cstheme="minorHAnsi"/>
                <w:sz w:val="18"/>
                <w:szCs w:val="18"/>
              </w:rPr>
              <w:t>edłu</w:t>
            </w: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g województw</w:t>
            </w:r>
            <w:r w:rsidR="00603CAA"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DF10A1" w:rsidRPr="0087310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603CAA" w:rsidRPr="0087310F">
              <w:rPr>
                <w:rFonts w:asciiTheme="minorHAnsi" w:hAnsiTheme="minorHAnsi" w:cstheme="minorHAnsi"/>
                <w:sz w:val="18"/>
                <w:szCs w:val="18"/>
              </w:rPr>
              <w:t>w Polsce</w:t>
            </w:r>
          </w:p>
          <w:p w14:paraId="188BA53A" w14:textId="276D481A" w:rsidR="000F0D05" w:rsidRPr="0087310F" w:rsidRDefault="000F0D05" w:rsidP="00910CDE">
            <w:pPr>
              <w:pStyle w:val="Akapitzlist"/>
              <w:numPr>
                <w:ilvl w:val="0"/>
                <w:numId w:val="1"/>
              </w:numPr>
              <w:ind w:left="210" w:hanging="182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wskazuje na mapie </w:t>
            </w:r>
            <w:r w:rsidR="00F00094"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Polski </w:t>
            </w: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gł</w:t>
            </w:r>
            <w:r w:rsidR="00C81FC5"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ówne drogi wodne </w:t>
            </w:r>
            <w:r w:rsidR="00F00094" w:rsidRPr="0087310F"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="00C81FC5"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 rzeki</w:t>
            </w: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, kanały</w:t>
            </w:r>
          </w:p>
          <w:p w14:paraId="4454811E" w14:textId="48F170EB" w:rsidR="00ED53F6" w:rsidRPr="0087310F" w:rsidRDefault="00CC5287" w:rsidP="00910CDE">
            <w:pPr>
              <w:pStyle w:val="Akapitzlist"/>
              <w:numPr>
                <w:ilvl w:val="0"/>
                <w:numId w:val="1"/>
              </w:numPr>
              <w:ind w:left="210" w:hanging="182"/>
              <w:rPr>
                <w:rFonts w:asciiTheme="minorHAnsi" w:hAnsiTheme="minorHAnsi" w:cstheme="minorHAnsi"/>
                <w:sz w:val="20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6"/>
              </w:rPr>
              <w:t>wymienia warunki rozwoju transportu wodnego</w:t>
            </w:r>
          </w:p>
          <w:p w14:paraId="4C6C82AB" w14:textId="4A610BC6" w:rsidR="004669E1" w:rsidRPr="0087310F" w:rsidRDefault="00CC5287" w:rsidP="00910CDE">
            <w:pPr>
              <w:pStyle w:val="Akapitzlist"/>
              <w:numPr>
                <w:ilvl w:val="0"/>
                <w:numId w:val="1"/>
              </w:numPr>
              <w:ind w:left="210" w:hanging="182"/>
              <w:rPr>
                <w:rFonts w:asciiTheme="minorHAnsi" w:hAnsiTheme="minorHAnsi" w:cstheme="minorHAnsi"/>
                <w:sz w:val="20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6"/>
              </w:rPr>
              <w:t>przedstawia cechy polskiej gospodarki morskiej</w:t>
            </w:r>
          </w:p>
          <w:p w14:paraId="613AC73A" w14:textId="24343501" w:rsidR="004669E1" w:rsidRPr="0087310F" w:rsidRDefault="00BE2F4B" w:rsidP="00BE2F4B">
            <w:pPr>
              <w:pStyle w:val="Akapitzlist"/>
              <w:numPr>
                <w:ilvl w:val="0"/>
                <w:numId w:val="1"/>
              </w:numPr>
              <w:ind w:left="210" w:hanging="182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wymienia polskie obiekty znajdujące się na </w:t>
            </w:r>
            <w:r w:rsidRPr="0087310F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Liście </w:t>
            </w:r>
            <w:r w:rsidR="004B61B5" w:rsidRPr="0087310F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światowego dziedzictwa </w:t>
            </w:r>
            <w:r w:rsidRPr="0087310F">
              <w:rPr>
                <w:rFonts w:asciiTheme="minorHAnsi" w:hAnsiTheme="minorHAnsi" w:cstheme="minorHAnsi"/>
                <w:i/>
                <w:sz w:val="18"/>
                <w:szCs w:val="18"/>
              </w:rPr>
              <w:t>UNESCO</w:t>
            </w:r>
          </w:p>
          <w:p w14:paraId="79DDAC8A" w14:textId="08016459" w:rsidR="003031F7" w:rsidRPr="0087310F" w:rsidRDefault="00C81FC5" w:rsidP="00BE2F4B">
            <w:pPr>
              <w:pStyle w:val="Akapitzlist"/>
              <w:numPr>
                <w:ilvl w:val="0"/>
                <w:numId w:val="1"/>
              </w:numPr>
              <w:ind w:left="210" w:hanging="182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wymienia główne</w:t>
            </w:r>
            <w:r w:rsidR="003031F7"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 rodzaje zabytków kultury materialnej i niematerialnej</w:t>
            </w:r>
          </w:p>
        </w:tc>
        <w:tc>
          <w:tcPr>
            <w:tcW w:w="3360" w:type="dxa"/>
            <w:shd w:val="clear" w:color="auto" w:fill="auto"/>
          </w:tcPr>
          <w:p w14:paraId="483122D8" w14:textId="77777777" w:rsidR="004669E1" w:rsidRPr="0087310F" w:rsidRDefault="004669E1" w:rsidP="00A54D2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201283EC" w14:textId="37531F38" w:rsidR="004669E1" w:rsidRPr="0087310F" w:rsidRDefault="004669E1" w:rsidP="00A54D2B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omawia przyrodnicze i pozaprzyrodnicze czynniki rozwoju rolnictwa w Polsce</w:t>
            </w:r>
          </w:p>
          <w:p w14:paraId="0AE17739" w14:textId="25CACA1D" w:rsidR="009A2403" w:rsidRPr="0087310F" w:rsidRDefault="009A2403" w:rsidP="00A54D2B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analizuje udział i miejsce Polski </w:t>
            </w:r>
            <w:r w:rsidR="00BB345B" w:rsidRPr="0087310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w produkcji wybranych artykułów rolnych w U</w:t>
            </w:r>
            <w:r w:rsidR="00BB345B"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nii </w:t>
            </w: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 w:rsidR="00BB345B" w:rsidRPr="0087310F">
              <w:rPr>
                <w:rFonts w:asciiTheme="minorHAnsi" w:hAnsiTheme="minorHAnsi" w:cstheme="minorHAnsi"/>
                <w:sz w:val="18"/>
                <w:szCs w:val="18"/>
              </w:rPr>
              <w:t>uropejskiej</w:t>
            </w:r>
          </w:p>
          <w:p w14:paraId="79A3ACA5" w14:textId="12E4741E" w:rsidR="009A2403" w:rsidRPr="0087310F" w:rsidRDefault="008112F4" w:rsidP="00A54D2B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przedstawia przyczyny rozwoju rolnictwa ekologicznego</w:t>
            </w:r>
          </w:p>
          <w:p w14:paraId="0F97418D" w14:textId="02514897" w:rsidR="008112F4" w:rsidRPr="0087310F" w:rsidRDefault="008112F4" w:rsidP="00A54D2B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podaje przyczyny przemian strukturalnych w przemyśle Polski po 1989 r.</w:t>
            </w:r>
          </w:p>
          <w:p w14:paraId="035A8C25" w14:textId="46171BFA" w:rsidR="008112F4" w:rsidRPr="0087310F" w:rsidRDefault="00FB78F7" w:rsidP="00A54D2B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omawia zmiany zatrudnienia </w:t>
            </w:r>
            <w:r w:rsidR="006A4919" w:rsidRPr="0087310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w przemyśle w</w:t>
            </w:r>
            <w:r w:rsidR="00C81FC5" w:rsidRPr="0087310F">
              <w:rPr>
                <w:rFonts w:asciiTheme="minorHAnsi" w:hAnsiTheme="minorHAnsi" w:cstheme="minorHAnsi"/>
                <w:sz w:val="18"/>
                <w:szCs w:val="18"/>
              </w:rPr>
              <w:t>edłu</w:t>
            </w: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g sektorów własności w Polsce</w:t>
            </w:r>
          </w:p>
          <w:p w14:paraId="65EC26C8" w14:textId="06406885" w:rsidR="00FB78F7" w:rsidRPr="0087310F" w:rsidRDefault="00ED53F6" w:rsidP="00A54D2B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podaje przyczyny zmian w polskim transporcie</w:t>
            </w:r>
          </w:p>
          <w:p w14:paraId="6FF67601" w14:textId="69BEA6AA" w:rsidR="00ED53F6" w:rsidRPr="0087310F" w:rsidRDefault="00CC5287" w:rsidP="00A54D2B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omawia zróżnicowanie sieci kolejowej </w:t>
            </w:r>
            <w:r w:rsidR="00BB345B" w:rsidRPr="0087310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w Polsce</w:t>
            </w:r>
          </w:p>
          <w:p w14:paraId="7A401619" w14:textId="2034BEDB" w:rsidR="00CC5287" w:rsidRPr="0087310F" w:rsidRDefault="00CC5287" w:rsidP="00A54D2B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charakteryzuje transport lotniczy </w:t>
            </w:r>
            <w:r w:rsidR="00BB345B" w:rsidRPr="0087310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w Polsce</w:t>
            </w:r>
          </w:p>
          <w:p w14:paraId="5A0494B1" w14:textId="2673CFC2" w:rsidR="00ED53F6" w:rsidRPr="0087310F" w:rsidRDefault="00CC5287" w:rsidP="00A54D2B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20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6"/>
              </w:rPr>
              <w:t xml:space="preserve">porównuje </w:t>
            </w:r>
            <w:r w:rsidR="00BB345B"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</w:t>
            </w:r>
            <w:r w:rsidRPr="0087310F">
              <w:rPr>
                <w:rFonts w:asciiTheme="minorHAnsi" w:hAnsiTheme="minorHAnsi" w:cstheme="minorHAnsi"/>
                <w:sz w:val="18"/>
                <w:szCs w:val="16"/>
              </w:rPr>
              <w:t xml:space="preserve">ruch pasażerski w polskich portach lotniczych </w:t>
            </w:r>
          </w:p>
          <w:p w14:paraId="36C9AC35" w14:textId="2565F91E" w:rsidR="00CC5287" w:rsidRPr="0087310F" w:rsidRDefault="00020B09" w:rsidP="00A54D2B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omawia współczesne znaczenie morskich portów pasażerskich</w:t>
            </w:r>
            <w:r w:rsidR="00C81FC5"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 w Polsce </w:t>
            </w:r>
          </w:p>
          <w:p w14:paraId="0927E3F7" w14:textId="1DBAEB35" w:rsidR="00020B09" w:rsidRPr="0087310F" w:rsidRDefault="00020B09" w:rsidP="00A54D2B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20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6"/>
              </w:rPr>
              <w:t xml:space="preserve">omawia strukturę przeładunków </w:t>
            </w:r>
            <w:r w:rsidR="00BB345B" w:rsidRPr="0087310F">
              <w:rPr>
                <w:rFonts w:asciiTheme="minorHAnsi" w:hAnsiTheme="minorHAnsi" w:cstheme="minorHAnsi"/>
                <w:sz w:val="18"/>
                <w:szCs w:val="16"/>
              </w:rPr>
              <w:br/>
            </w:r>
            <w:r w:rsidRPr="0087310F">
              <w:rPr>
                <w:rFonts w:asciiTheme="minorHAnsi" w:hAnsiTheme="minorHAnsi" w:cstheme="minorHAnsi"/>
                <w:sz w:val="18"/>
                <w:szCs w:val="16"/>
              </w:rPr>
              <w:t>w głównych portach handlowych Polski</w:t>
            </w:r>
          </w:p>
          <w:p w14:paraId="39D6CB77" w14:textId="77777777" w:rsidR="004669E1" w:rsidRPr="0087310F" w:rsidRDefault="00BE2F4B" w:rsidP="00BE2F4B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przedstawia czynniki warunkujące rozwój turystyki w Polsce</w:t>
            </w:r>
          </w:p>
          <w:p w14:paraId="67B70A51" w14:textId="52AF2885" w:rsidR="003031F7" w:rsidRPr="0087310F" w:rsidRDefault="00BB345B" w:rsidP="00BE2F4B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prezentuje na podstawie mapy </w:t>
            </w:r>
            <w:r w:rsidR="003031F7"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zagospodarowanie turystyczne w różnych regionach Polski </w:t>
            </w:r>
          </w:p>
        </w:tc>
        <w:tc>
          <w:tcPr>
            <w:tcW w:w="2835" w:type="dxa"/>
            <w:shd w:val="clear" w:color="auto" w:fill="auto"/>
          </w:tcPr>
          <w:p w14:paraId="7413AD93" w14:textId="77777777" w:rsidR="004669E1" w:rsidRPr="0087310F" w:rsidRDefault="004669E1" w:rsidP="00A54D2B">
            <w:pPr>
              <w:pStyle w:val="Akapitzlist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31F6CCAD" w14:textId="7E1082D1" w:rsidR="004669E1" w:rsidRPr="0087310F" w:rsidRDefault="009A2403" w:rsidP="00A54D2B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ocenia przyrodnicze warunki rozwoju rolnictwa we własnym regionie</w:t>
            </w:r>
          </w:p>
          <w:p w14:paraId="5A778C6D" w14:textId="228A2073" w:rsidR="009A2403" w:rsidRPr="0087310F" w:rsidRDefault="008112F4" w:rsidP="00A54D2B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charakteryzuje wybrane regiony rolnicze w Polsce</w:t>
            </w:r>
          </w:p>
          <w:p w14:paraId="6416CE74" w14:textId="71E53A2B" w:rsidR="004669E1" w:rsidRPr="0087310F" w:rsidRDefault="004669E1" w:rsidP="00A54D2B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wskazuje cele certyfikacji </w:t>
            </w:r>
            <w:r w:rsidR="003B4AC2" w:rsidRPr="0087310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żywności produkowanej w ramach systemu rolnictwa ekologicznego w Polsce</w:t>
            </w:r>
          </w:p>
          <w:p w14:paraId="59FB2E87" w14:textId="43BF1F44" w:rsidR="004669E1" w:rsidRPr="0087310F" w:rsidRDefault="004669E1" w:rsidP="00A54D2B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charakteryzuje skutki przemian strukturalnych w przemyśle Polski po 1989 r.</w:t>
            </w:r>
          </w:p>
          <w:p w14:paraId="1434CA96" w14:textId="27CD09EE" w:rsidR="004669E1" w:rsidRPr="0087310F" w:rsidRDefault="004669E1" w:rsidP="00A54D2B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3B4AC2"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na podstawie informacji </w:t>
            </w:r>
            <w:r w:rsidR="003B4AC2" w:rsidRPr="0087310F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z różnych źródeł </w:t>
            </w: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wartość nakładów na działalność badawczo</w:t>
            </w:r>
            <w:r w:rsidR="00FF7E09" w:rsidRPr="0087310F">
              <w:rPr>
                <w:rFonts w:asciiTheme="minorHAnsi" w:hAnsiTheme="minorHAnsi" w:cstheme="minorHAnsi"/>
                <w:sz w:val="18"/>
                <w:szCs w:val="18"/>
              </w:rPr>
              <w:t>-rozwojową</w:t>
            </w: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 oraz ich dynamikę w Polsce </w:t>
            </w:r>
          </w:p>
          <w:p w14:paraId="10E69853" w14:textId="3DB772E7" w:rsidR="00ED53F6" w:rsidRPr="0087310F" w:rsidRDefault="00CC5287" w:rsidP="00A54D2B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przedstawia przyczyny nierównomiernego rozwoju sieci kolejowej w Polsce</w:t>
            </w:r>
          </w:p>
          <w:p w14:paraId="41BFD6E5" w14:textId="131A019C" w:rsidR="00CC5287" w:rsidRPr="0087310F" w:rsidRDefault="00CC5287" w:rsidP="00A54D2B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20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6"/>
              </w:rPr>
              <w:t xml:space="preserve">omawia rolę transportu </w:t>
            </w:r>
            <w:r w:rsidR="003B4AC2" w:rsidRPr="0087310F">
              <w:rPr>
                <w:rFonts w:asciiTheme="minorHAnsi" w:hAnsiTheme="minorHAnsi" w:cstheme="minorHAnsi"/>
                <w:sz w:val="18"/>
                <w:szCs w:val="16"/>
              </w:rPr>
              <w:br/>
            </w:r>
            <w:r w:rsidRPr="0087310F">
              <w:rPr>
                <w:rFonts w:asciiTheme="minorHAnsi" w:hAnsiTheme="minorHAnsi" w:cstheme="minorHAnsi"/>
                <w:sz w:val="18"/>
                <w:szCs w:val="16"/>
              </w:rPr>
              <w:t>w krajowej gospodarce</w:t>
            </w:r>
          </w:p>
          <w:p w14:paraId="5026CEEE" w14:textId="7AD35A1F" w:rsidR="00CC5287" w:rsidRPr="0087310F" w:rsidRDefault="00CC5287" w:rsidP="00A54D2B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20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6"/>
              </w:rPr>
              <w:t>określa rolę transportu przesyłowego dla gospodarki Polski</w:t>
            </w:r>
          </w:p>
          <w:p w14:paraId="193546FC" w14:textId="0348457B" w:rsidR="00CC5287" w:rsidRPr="0087310F" w:rsidRDefault="00020B09" w:rsidP="00A54D2B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20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6"/>
              </w:rPr>
              <w:t>charakteryzuje przemysł stoczniowy w Polsce</w:t>
            </w:r>
          </w:p>
          <w:p w14:paraId="069E248D" w14:textId="3102A43E" w:rsidR="00020B09" w:rsidRPr="0087310F" w:rsidRDefault="00020B09" w:rsidP="00A54D2B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20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6"/>
              </w:rPr>
              <w:t>prze</w:t>
            </w:r>
            <w:r w:rsidR="000F0D05" w:rsidRPr="0087310F">
              <w:rPr>
                <w:rFonts w:asciiTheme="minorHAnsi" w:hAnsiTheme="minorHAnsi" w:cstheme="minorHAnsi"/>
                <w:sz w:val="18"/>
                <w:szCs w:val="16"/>
              </w:rPr>
              <w:t>d</w:t>
            </w:r>
            <w:r w:rsidRPr="0087310F">
              <w:rPr>
                <w:rFonts w:asciiTheme="minorHAnsi" w:hAnsiTheme="minorHAnsi" w:cstheme="minorHAnsi"/>
                <w:sz w:val="18"/>
                <w:szCs w:val="16"/>
              </w:rPr>
              <w:t xml:space="preserve">stawia stan rybactwa </w:t>
            </w:r>
            <w:r w:rsidR="00BB345B" w:rsidRPr="0087310F">
              <w:rPr>
                <w:rFonts w:asciiTheme="minorHAnsi" w:hAnsiTheme="minorHAnsi" w:cstheme="minorHAnsi"/>
                <w:sz w:val="18"/>
                <w:szCs w:val="16"/>
              </w:rPr>
              <w:br/>
            </w:r>
            <w:r w:rsidRPr="0087310F">
              <w:rPr>
                <w:rFonts w:asciiTheme="minorHAnsi" w:hAnsiTheme="minorHAnsi" w:cstheme="minorHAnsi"/>
                <w:sz w:val="18"/>
                <w:szCs w:val="16"/>
              </w:rPr>
              <w:t>i przetwórstwa rybnego</w:t>
            </w:r>
            <w:r w:rsidR="000F0D05" w:rsidRPr="0087310F">
              <w:rPr>
                <w:rFonts w:asciiTheme="minorHAnsi" w:hAnsiTheme="minorHAnsi" w:cstheme="minorHAnsi"/>
                <w:sz w:val="18"/>
                <w:szCs w:val="16"/>
              </w:rPr>
              <w:t xml:space="preserve"> w Polsce</w:t>
            </w:r>
          </w:p>
          <w:p w14:paraId="1D631D9D" w14:textId="3D2FE3C7" w:rsidR="00020B09" w:rsidRPr="0087310F" w:rsidRDefault="00BE2F4B" w:rsidP="00A54D2B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20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6"/>
              </w:rPr>
              <w:t>omawia znaczenie infrastruktury turystycznej i dostępności komunikacyjnej dla rozwoju turystyki</w:t>
            </w:r>
          </w:p>
          <w:p w14:paraId="15C9EB95" w14:textId="77777777" w:rsidR="004669E1" w:rsidRPr="0087310F" w:rsidRDefault="00BE2F4B" w:rsidP="00A54D2B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omawia rolę turystyki w krajowej gospodarce</w:t>
            </w:r>
          </w:p>
          <w:p w14:paraId="3C950AC2" w14:textId="3002DFA4" w:rsidR="00BE2F4B" w:rsidRPr="0087310F" w:rsidRDefault="00BE2F4B" w:rsidP="00A54D2B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ocenia walory przyrodnicze </w:t>
            </w:r>
            <w:r w:rsidR="003B4AC2" w:rsidRPr="0087310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i kulturowe</w:t>
            </w:r>
            <w:r w:rsidR="00FF7E09"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 dla</w:t>
            </w: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 rozwoju turystyki wybranego regionu w Polsce</w:t>
            </w:r>
          </w:p>
        </w:tc>
        <w:tc>
          <w:tcPr>
            <w:tcW w:w="3118" w:type="dxa"/>
            <w:shd w:val="clear" w:color="auto" w:fill="auto"/>
          </w:tcPr>
          <w:p w14:paraId="3CCA8134" w14:textId="77777777" w:rsidR="004669E1" w:rsidRPr="0087310F" w:rsidRDefault="004669E1" w:rsidP="00A54D2B">
            <w:pPr>
              <w:pStyle w:val="Akapitzlist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68A86916" w14:textId="05F11B7B" w:rsidR="009A2403" w:rsidRPr="0087310F" w:rsidRDefault="00FF7E09" w:rsidP="00A54D2B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4" w:hanging="174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analizuje </w:t>
            </w:r>
            <w:r w:rsidR="009A2403" w:rsidRPr="0087310F">
              <w:rPr>
                <w:rFonts w:asciiTheme="minorHAnsi" w:hAnsiTheme="minorHAnsi" w:cstheme="minorHAnsi"/>
                <w:sz w:val="18"/>
                <w:szCs w:val="18"/>
              </w:rPr>
              <w:t>wpływ czynników przyrodniczych i pozaprzyrodniczych na możliwości przemian w rolnictwie Polski</w:t>
            </w:r>
          </w:p>
          <w:p w14:paraId="3FCB81BB" w14:textId="0002B9DE" w:rsidR="004669E1" w:rsidRPr="0087310F" w:rsidRDefault="004669E1" w:rsidP="00A54D2B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4" w:hanging="174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przedstawi</w:t>
            </w:r>
            <w:r w:rsidR="00FF7E09"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a pozytywne i negatywne </w:t>
            </w:r>
            <w:r w:rsidR="00933EBF"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skutki </w:t>
            </w: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rozwoju rolnictwa ekologicznego w Polsce</w:t>
            </w:r>
          </w:p>
          <w:p w14:paraId="64D6841E" w14:textId="2A2F6AC7" w:rsidR="008112F4" w:rsidRPr="0087310F" w:rsidRDefault="008112F4" w:rsidP="00A54D2B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4" w:hanging="174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ocenia wpływ przystąpienia Polski do U</w:t>
            </w:r>
            <w:r w:rsidR="00933EBF"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nii </w:t>
            </w: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 w:rsidR="00933EBF" w:rsidRPr="0087310F">
              <w:rPr>
                <w:rFonts w:asciiTheme="minorHAnsi" w:hAnsiTheme="minorHAnsi" w:cstheme="minorHAnsi"/>
                <w:sz w:val="18"/>
                <w:szCs w:val="18"/>
              </w:rPr>
              <w:t>uropejskiej</w:t>
            </w: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 na rozwój przemysłu w naszym kraju</w:t>
            </w:r>
          </w:p>
          <w:p w14:paraId="43A1DC54" w14:textId="2D6FA41A" w:rsidR="004669E1" w:rsidRPr="0087310F" w:rsidRDefault="004669E1" w:rsidP="00A54D2B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4" w:hanging="174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omawia znaczenie </w:t>
            </w:r>
            <w:r w:rsidR="00EE540E">
              <w:rPr>
                <w:rFonts w:asciiTheme="minorHAnsi" w:hAnsiTheme="minorHAnsi" w:cstheme="minorHAnsi"/>
                <w:sz w:val="18"/>
                <w:szCs w:val="18"/>
              </w:rPr>
              <w:t>sieci transportu</w:t>
            </w: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w gospodarce kraju</w:t>
            </w:r>
          </w:p>
          <w:p w14:paraId="426E5100" w14:textId="77777777" w:rsidR="00644838" w:rsidRPr="0087310F" w:rsidRDefault="00644838" w:rsidP="00644838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4" w:hanging="174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opisuje specjalizacje polskich portów morskich</w:t>
            </w:r>
          </w:p>
          <w:p w14:paraId="4E93B3D3" w14:textId="15E1903A" w:rsidR="00603CAA" w:rsidRPr="0087310F" w:rsidRDefault="00603CAA" w:rsidP="00644838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4" w:hanging="174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określa znaczenie lotnictwa </w:t>
            </w:r>
            <w:r w:rsidR="00933EBF" w:rsidRPr="0087310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w komunikacji krajowej </w:t>
            </w:r>
            <w:r w:rsidR="00933EBF" w:rsidRPr="0087310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i międzynarodowej</w:t>
            </w:r>
          </w:p>
          <w:p w14:paraId="338E553D" w14:textId="248B2E7F" w:rsidR="004669E1" w:rsidRPr="0087310F" w:rsidRDefault="00991A7F" w:rsidP="00BE2F4B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4" w:hanging="174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wykorzystuje mapę do opisania atrakcji turystycznych </w:t>
            </w:r>
            <w:r w:rsidR="00BE2F4B"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na wybranej </w:t>
            </w:r>
            <w:r w:rsidR="008A652E"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trasie </w:t>
            </w:r>
          </w:p>
        </w:tc>
      </w:tr>
      <w:tr w:rsidR="00AA4A3E" w:rsidRPr="0087310F" w14:paraId="7F0AE10B" w14:textId="77777777" w:rsidTr="00963295">
        <w:trPr>
          <w:trHeight w:val="397"/>
        </w:trPr>
        <w:tc>
          <w:tcPr>
            <w:tcW w:w="16202" w:type="dxa"/>
            <w:gridSpan w:val="5"/>
            <w:shd w:val="clear" w:color="auto" w:fill="auto"/>
            <w:vAlign w:val="center"/>
          </w:tcPr>
          <w:p w14:paraId="09E05ADF" w14:textId="0C1D9730" w:rsidR="00AA4A3E" w:rsidRPr="0087310F" w:rsidRDefault="00AA4A3E" w:rsidP="00963295">
            <w:pPr>
              <w:pStyle w:val="Akapitzlist"/>
              <w:numPr>
                <w:ilvl w:val="0"/>
                <w:numId w:val="19"/>
              </w:numPr>
              <w:ind w:left="514" w:hanging="282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Stan środowiska </w:t>
            </w:r>
            <w:r w:rsidR="00963295" w:rsidRPr="0087310F">
              <w:rPr>
                <w:rFonts w:asciiTheme="minorHAnsi" w:hAnsiTheme="minorHAnsi" w:cstheme="minorHAnsi"/>
                <w:b/>
                <w:sz w:val="18"/>
                <w:szCs w:val="16"/>
              </w:rPr>
              <w:t>i jego ochrona w Polsce</w:t>
            </w:r>
          </w:p>
        </w:tc>
      </w:tr>
      <w:tr w:rsidR="00AA4A3E" w:rsidRPr="009654D9" w14:paraId="070E7F9F" w14:textId="77777777" w:rsidTr="001C2C3C">
        <w:tc>
          <w:tcPr>
            <w:tcW w:w="3348" w:type="dxa"/>
            <w:shd w:val="clear" w:color="auto" w:fill="auto"/>
          </w:tcPr>
          <w:p w14:paraId="5F686080" w14:textId="77777777" w:rsidR="00AA4A3E" w:rsidRPr="0087310F" w:rsidRDefault="00AA4A3E" w:rsidP="001C2C3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424AF1EE" w14:textId="502F7312" w:rsidR="00AA4A3E" w:rsidRPr="0087310F" w:rsidRDefault="00AA4A3E" w:rsidP="0004159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wymienia źródła zanieczyszczeń </w:t>
            </w:r>
            <w:r w:rsidR="00041596"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powietrza w </w:t>
            </w: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Pols</w:t>
            </w:r>
            <w:r w:rsidR="00041596" w:rsidRPr="0087310F">
              <w:rPr>
                <w:rFonts w:asciiTheme="minorHAnsi" w:hAnsiTheme="minorHAnsi" w:cstheme="minorHAnsi"/>
                <w:sz w:val="18"/>
                <w:szCs w:val="18"/>
              </w:rPr>
              <w:t>ce</w:t>
            </w:r>
          </w:p>
          <w:p w14:paraId="475E6895" w14:textId="46F4AB91" w:rsidR="00041596" w:rsidRPr="0087310F" w:rsidRDefault="00041596" w:rsidP="0004159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podaje przyczyny powstawania smogu</w:t>
            </w:r>
          </w:p>
          <w:p w14:paraId="3366B384" w14:textId="502124F5" w:rsidR="00041596" w:rsidRPr="0087310F" w:rsidRDefault="00FF7E09" w:rsidP="0004159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wymienia</w:t>
            </w:r>
            <w:r w:rsidR="00041596"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 miasta w </w:t>
            </w:r>
            <w:r w:rsidR="004B61B5"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Unii Europejskiej </w:t>
            </w:r>
            <w:r w:rsidR="00041596" w:rsidRPr="0087310F">
              <w:rPr>
                <w:rFonts w:asciiTheme="minorHAnsi" w:hAnsiTheme="minorHAnsi" w:cstheme="minorHAnsi"/>
                <w:sz w:val="18"/>
                <w:szCs w:val="18"/>
              </w:rPr>
              <w:t>najbardziej zanieczyszczone pyłami</w:t>
            </w:r>
          </w:p>
          <w:p w14:paraId="503012B9" w14:textId="589797CE" w:rsidR="00AA4A3E" w:rsidRPr="0087310F" w:rsidRDefault="00AA4A3E" w:rsidP="001C2C3C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wymienia rodzaje odpadów stanowiące zagrożenie dla środowiska</w:t>
            </w:r>
          </w:p>
          <w:p w14:paraId="4AA799E5" w14:textId="120D1545" w:rsidR="00A11F6F" w:rsidRPr="0087310F" w:rsidRDefault="002A0186" w:rsidP="001C2C3C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20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6"/>
              </w:rPr>
              <w:t>wyjaśnia główne motywy ochrony przyrody w Polsce</w:t>
            </w:r>
          </w:p>
          <w:p w14:paraId="2BA5DD49" w14:textId="4F9BD98E" w:rsidR="00AA4A3E" w:rsidRPr="0087310F" w:rsidRDefault="002A0186" w:rsidP="002A018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20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6"/>
              </w:rPr>
              <w:t xml:space="preserve">wymienia formy ochrony przyrody </w:t>
            </w:r>
            <w:r w:rsidR="004B61B5" w:rsidRPr="0087310F">
              <w:rPr>
                <w:rFonts w:asciiTheme="minorHAnsi" w:hAnsiTheme="minorHAnsi" w:cstheme="minorHAnsi"/>
                <w:sz w:val="18"/>
                <w:szCs w:val="16"/>
              </w:rPr>
              <w:br/>
            </w:r>
            <w:r w:rsidRPr="0087310F">
              <w:rPr>
                <w:rFonts w:asciiTheme="minorHAnsi" w:hAnsiTheme="minorHAnsi" w:cstheme="minorHAnsi"/>
                <w:sz w:val="18"/>
                <w:szCs w:val="16"/>
              </w:rPr>
              <w:t>w Polsce</w:t>
            </w:r>
          </w:p>
          <w:p w14:paraId="5F4B2630" w14:textId="184F7FCE" w:rsidR="002A0186" w:rsidRPr="0087310F" w:rsidRDefault="002A0186" w:rsidP="002A018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6"/>
              </w:rPr>
              <w:t xml:space="preserve">podaje </w:t>
            </w:r>
            <w:r w:rsidR="004B61B5" w:rsidRPr="0087310F">
              <w:rPr>
                <w:rFonts w:asciiTheme="minorHAnsi" w:hAnsiTheme="minorHAnsi" w:cstheme="minorHAnsi"/>
                <w:sz w:val="18"/>
                <w:szCs w:val="16"/>
              </w:rPr>
              <w:t xml:space="preserve">na podstawie danych statystycznych </w:t>
            </w:r>
            <w:r w:rsidRPr="0087310F">
              <w:rPr>
                <w:rFonts w:asciiTheme="minorHAnsi" w:hAnsiTheme="minorHAnsi" w:cstheme="minorHAnsi"/>
                <w:sz w:val="18"/>
                <w:szCs w:val="16"/>
              </w:rPr>
              <w:t xml:space="preserve">liczbę obiektów </w:t>
            </w:r>
            <w:r w:rsidR="004B61B5" w:rsidRPr="0087310F">
              <w:rPr>
                <w:rFonts w:asciiTheme="minorHAnsi" w:hAnsiTheme="minorHAnsi" w:cstheme="minorHAnsi"/>
                <w:sz w:val="18"/>
                <w:szCs w:val="16"/>
              </w:rPr>
              <w:t xml:space="preserve">będących poszczególnymi </w:t>
            </w:r>
            <w:r w:rsidRPr="0087310F">
              <w:rPr>
                <w:rFonts w:asciiTheme="minorHAnsi" w:hAnsiTheme="minorHAnsi" w:cstheme="minorHAnsi"/>
                <w:sz w:val="18"/>
                <w:szCs w:val="16"/>
              </w:rPr>
              <w:t>form</w:t>
            </w:r>
            <w:r w:rsidR="004B61B5" w:rsidRPr="0087310F">
              <w:rPr>
                <w:rFonts w:asciiTheme="minorHAnsi" w:hAnsiTheme="minorHAnsi" w:cstheme="minorHAnsi"/>
                <w:sz w:val="18"/>
                <w:szCs w:val="16"/>
              </w:rPr>
              <w:t>ami</w:t>
            </w:r>
            <w:r w:rsidRPr="0087310F">
              <w:rPr>
                <w:rFonts w:asciiTheme="minorHAnsi" w:hAnsiTheme="minorHAnsi" w:cstheme="minorHAnsi"/>
                <w:sz w:val="18"/>
                <w:szCs w:val="16"/>
              </w:rPr>
              <w:t xml:space="preserve"> ochrony przyrody </w:t>
            </w:r>
          </w:p>
        </w:tc>
        <w:tc>
          <w:tcPr>
            <w:tcW w:w="3541" w:type="dxa"/>
            <w:shd w:val="clear" w:color="auto" w:fill="auto"/>
          </w:tcPr>
          <w:p w14:paraId="6104D740" w14:textId="77777777" w:rsidR="00AA4A3E" w:rsidRPr="0087310F" w:rsidRDefault="00AA4A3E" w:rsidP="001C2C3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6E7C15E8" w14:textId="3E325F00" w:rsidR="00041596" w:rsidRPr="0087310F" w:rsidRDefault="00041596" w:rsidP="001C2C3C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przedstawia wielkość emisji ważniejszych zanieczyszczeń powietrza w Polsce</w:t>
            </w:r>
          </w:p>
          <w:p w14:paraId="2D73689B" w14:textId="66FD166A" w:rsidR="00041596" w:rsidRPr="0087310F" w:rsidRDefault="00041596" w:rsidP="001C2C3C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podaje przyczyny zanieczyszczenia wód powierzchniowych i podziemnych</w:t>
            </w:r>
          </w:p>
          <w:p w14:paraId="74986592" w14:textId="0859FB88" w:rsidR="00AA4A3E" w:rsidRPr="0087310F" w:rsidRDefault="002A0186" w:rsidP="00861E2E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wskazuje </w:t>
            </w:r>
            <w:r w:rsidR="00DF4705" w:rsidRPr="0087310F">
              <w:rPr>
                <w:rFonts w:asciiTheme="minorHAnsi" w:hAnsiTheme="minorHAnsi" w:cstheme="minorHAnsi"/>
                <w:sz w:val="18"/>
                <w:szCs w:val="18"/>
              </w:rPr>
              <w:t>na mapie przykłady</w:t>
            </w: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 parków narodowych, krajobrazowych i obszarów chronionego krajobrazu w Polsce</w:t>
            </w:r>
          </w:p>
        </w:tc>
        <w:tc>
          <w:tcPr>
            <w:tcW w:w="3360" w:type="dxa"/>
            <w:shd w:val="clear" w:color="auto" w:fill="auto"/>
          </w:tcPr>
          <w:p w14:paraId="157D7C84" w14:textId="77777777" w:rsidR="00AA4A3E" w:rsidRPr="0087310F" w:rsidRDefault="00AA4A3E" w:rsidP="001C2C3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0A1E8BC7" w14:textId="3CE6ADBF" w:rsidR="00AA4A3E" w:rsidRPr="0087310F" w:rsidRDefault="00AA4A3E" w:rsidP="00AA4A3E">
            <w:pPr>
              <w:pStyle w:val="Akapitzlist"/>
              <w:numPr>
                <w:ilvl w:val="0"/>
                <w:numId w:val="6"/>
              </w:numPr>
              <w:ind w:left="153" w:hanging="153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charakteryzuje </w:t>
            </w:r>
            <w:r w:rsidR="006A4919"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na wybranych przykładach </w:t>
            </w: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zanieczyszczenie powietrza atmosferycznego w Polsce </w:t>
            </w:r>
          </w:p>
          <w:p w14:paraId="5FB6D80C" w14:textId="0B1DEE5E" w:rsidR="00A11F6F" w:rsidRPr="0087310F" w:rsidRDefault="00A11F6F" w:rsidP="00AA4A3E">
            <w:pPr>
              <w:pStyle w:val="Akapitzlist"/>
              <w:numPr>
                <w:ilvl w:val="0"/>
                <w:numId w:val="6"/>
              </w:numPr>
              <w:ind w:left="153" w:hanging="153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przedstawia konsekwencje emisji zanieczyszczeń powietrza</w:t>
            </w:r>
          </w:p>
          <w:p w14:paraId="7E83200A" w14:textId="00192541" w:rsidR="00A11F6F" w:rsidRPr="0087310F" w:rsidRDefault="00A11F6F" w:rsidP="00FF7E09">
            <w:pPr>
              <w:pStyle w:val="Akapitzlist"/>
              <w:numPr>
                <w:ilvl w:val="0"/>
                <w:numId w:val="6"/>
              </w:numPr>
              <w:ind w:left="153" w:hanging="153"/>
              <w:rPr>
                <w:rFonts w:asciiTheme="minorHAnsi" w:hAnsiTheme="minorHAnsi" w:cstheme="minorHAnsi"/>
                <w:sz w:val="20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6"/>
              </w:rPr>
              <w:t>wymienia przyczyny degradacji gleb</w:t>
            </w:r>
          </w:p>
          <w:p w14:paraId="3E525377" w14:textId="356E15A3" w:rsidR="00DF4705" w:rsidRPr="0087310F" w:rsidRDefault="00DF4705" w:rsidP="00861E2E">
            <w:pPr>
              <w:pStyle w:val="Akapitzlist"/>
              <w:numPr>
                <w:ilvl w:val="0"/>
                <w:numId w:val="6"/>
              </w:numPr>
              <w:ind w:left="153" w:hanging="153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opisuje walory wybranych parków narodowych</w:t>
            </w:r>
          </w:p>
          <w:p w14:paraId="50E51122" w14:textId="370F229F" w:rsidR="00DF4705" w:rsidRPr="0087310F" w:rsidRDefault="00FF7E09" w:rsidP="00FF7E09">
            <w:pPr>
              <w:pStyle w:val="Akapitzlist"/>
              <w:numPr>
                <w:ilvl w:val="0"/>
                <w:numId w:val="6"/>
              </w:numPr>
              <w:ind w:left="153" w:hanging="153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wymienia</w:t>
            </w:r>
            <w:r w:rsidR="002A0186"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 proekologiczne działania na rzecz ochrony środowiska przyrodniczego</w:t>
            </w:r>
          </w:p>
        </w:tc>
        <w:tc>
          <w:tcPr>
            <w:tcW w:w="2835" w:type="dxa"/>
            <w:shd w:val="clear" w:color="auto" w:fill="auto"/>
          </w:tcPr>
          <w:p w14:paraId="7ECF15E5" w14:textId="77777777" w:rsidR="00AA4A3E" w:rsidRPr="0087310F" w:rsidRDefault="00AA4A3E" w:rsidP="001C2C3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54FC9700" w14:textId="5C8ED847" w:rsidR="00A11F6F" w:rsidRPr="0087310F" w:rsidRDefault="00A11F6F" w:rsidP="001C2C3C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wymienia sposoby ograniczenia zanieczyszczenia atmosfery</w:t>
            </w:r>
          </w:p>
          <w:p w14:paraId="248F9818" w14:textId="45BC04DD" w:rsidR="00A11F6F" w:rsidRPr="0087310F" w:rsidRDefault="00A11F6F" w:rsidP="001C2C3C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20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6"/>
              </w:rPr>
              <w:t>analizuje produkcję odpadów przemy</w:t>
            </w:r>
            <w:r w:rsidR="00FF7E09" w:rsidRPr="0087310F">
              <w:rPr>
                <w:rFonts w:asciiTheme="minorHAnsi" w:hAnsiTheme="minorHAnsi" w:cstheme="minorHAnsi"/>
                <w:sz w:val="18"/>
                <w:szCs w:val="16"/>
              </w:rPr>
              <w:t xml:space="preserve">słowych i komunalnych </w:t>
            </w:r>
            <w:r w:rsidR="006A4919" w:rsidRPr="0087310F">
              <w:rPr>
                <w:rFonts w:asciiTheme="minorHAnsi" w:hAnsiTheme="minorHAnsi" w:cstheme="minorHAnsi"/>
                <w:sz w:val="18"/>
                <w:szCs w:val="16"/>
              </w:rPr>
              <w:br/>
            </w:r>
            <w:r w:rsidR="00FF7E09" w:rsidRPr="0087310F">
              <w:rPr>
                <w:rFonts w:asciiTheme="minorHAnsi" w:hAnsiTheme="minorHAnsi" w:cstheme="minorHAnsi"/>
                <w:sz w:val="18"/>
                <w:szCs w:val="16"/>
              </w:rPr>
              <w:t xml:space="preserve">w Polsce </w:t>
            </w:r>
            <w:r w:rsidRPr="0087310F">
              <w:rPr>
                <w:rFonts w:asciiTheme="minorHAnsi" w:hAnsiTheme="minorHAnsi" w:cstheme="minorHAnsi"/>
                <w:sz w:val="18"/>
                <w:szCs w:val="16"/>
              </w:rPr>
              <w:t>w</w:t>
            </w:r>
            <w:r w:rsidR="00FF7E09" w:rsidRPr="0087310F">
              <w:rPr>
                <w:rFonts w:asciiTheme="minorHAnsi" w:hAnsiTheme="minorHAnsi" w:cstheme="minorHAnsi"/>
                <w:sz w:val="18"/>
                <w:szCs w:val="16"/>
              </w:rPr>
              <w:t>edłu</w:t>
            </w:r>
            <w:r w:rsidRPr="0087310F">
              <w:rPr>
                <w:rFonts w:asciiTheme="minorHAnsi" w:hAnsiTheme="minorHAnsi" w:cstheme="minorHAnsi"/>
                <w:sz w:val="18"/>
                <w:szCs w:val="16"/>
              </w:rPr>
              <w:t>g województw</w:t>
            </w:r>
          </w:p>
          <w:p w14:paraId="3B89BBDA" w14:textId="222E59AC" w:rsidR="00861E2E" w:rsidRPr="0087310F" w:rsidRDefault="00861E2E" w:rsidP="002A0186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20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6"/>
              </w:rPr>
              <w:t>wyjaśnia różnice w sposobie ochrony przyrody w parkach narodowych i rezerwatach przyrody</w:t>
            </w:r>
          </w:p>
          <w:p w14:paraId="20EEED0E" w14:textId="628424D0" w:rsidR="00861E2E" w:rsidRPr="0087310F" w:rsidRDefault="00FF7E09" w:rsidP="00861E2E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6"/>
              </w:rPr>
              <w:t>wymienia</w:t>
            </w:r>
            <w:r w:rsidR="002A0186" w:rsidRPr="0087310F">
              <w:rPr>
                <w:rFonts w:asciiTheme="minorHAnsi" w:hAnsiTheme="minorHAnsi" w:cstheme="minorHAnsi"/>
                <w:sz w:val="18"/>
                <w:szCs w:val="16"/>
              </w:rPr>
              <w:t xml:space="preserve"> przykłady współpracy międzynarodowej na rzecz ochrony przyrody</w:t>
            </w:r>
          </w:p>
        </w:tc>
        <w:tc>
          <w:tcPr>
            <w:tcW w:w="3118" w:type="dxa"/>
            <w:shd w:val="clear" w:color="auto" w:fill="auto"/>
          </w:tcPr>
          <w:p w14:paraId="09090629" w14:textId="0EC2F605" w:rsidR="00AA4A3E" w:rsidRPr="0087310F" w:rsidRDefault="00AA4A3E" w:rsidP="001C2C3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3A3DFEBA" w14:textId="57279097" w:rsidR="00AA4A3E" w:rsidRPr="0087310F" w:rsidRDefault="00991A7F" w:rsidP="001C2C3C">
            <w:pPr>
              <w:pStyle w:val="Akapitzlist"/>
              <w:numPr>
                <w:ilvl w:val="0"/>
                <w:numId w:val="4"/>
              </w:numPr>
              <w:tabs>
                <w:tab w:val="num" w:pos="148"/>
              </w:tabs>
              <w:ind w:left="162" w:hanging="162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wykorzystuje aplikację GIS do </w:t>
            </w:r>
            <w:r w:rsidR="008A652E"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analizy </w:t>
            </w:r>
            <w:r w:rsidR="00AA4A3E" w:rsidRPr="0087310F">
              <w:rPr>
                <w:rFonts w:asciiTheme="minorHAnsi" w:hAnsiTheme="minorHAnsi" w:cstheme="minorHAnsi"/>
                <w:sz w:val="18"/>
                <w:szCs w:val="18"/>
              </w:rPr>
              <w:t>stan</w:t>
            </w:r>
            <w:r w:rsidR="008A652E" w:rsidRPr="0087310F">
              <w:rPr>
                <w:rFonts w:asciiTheme="minorHAnsi" w:hAnsiTheme="minorHAnsi" w:cstheme="minorHAnsi"/>
                <w:sz w:val="18"/>
                <w:szCs w:val="18"/>
              </w:rPr>
              <w:t>u</w:t>
            </w:r>
            <w:r w:rsidR="00AA4A3E"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A11F6F"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zanieczyszczenia powietrza </w:t>
            </w:r>
            <w:r w:rsidR="008A652E" w:rsidRPr="0087310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933EBF"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w swoim </w:t>
            </w:r>
            <w:r w:rsidR="00FF7E09" w:rsidRPr="0087310F">
              <w:rPr>
                <w:rFonts w:asciiTheme="minorHAnsi" w:hAnsiTheme="minorHAnsi" w:cstheme="minorHAnsi"/>
                <w:sz w:val="18"/>
                <w:szCs w:val="18"/>
              </w:rPr>
              <w:t>regionie</w:t>
            </w:r>
            <w:r w:rsidR="00AA4A3E"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38346106" w14:textId="57D1530D" w:rsidR="00A11F6F" w:rsidRPr="0087310F" w:rsidRDefault="00A11F6F" w:rsidP="001C2C3C">
            <w:pPr>
              <w:pStyle w:val="Akapitzlist"/>
              <w:numPr>
                <w:ilvl w:val="0"/>
                <w:numId w:val="4"/>
              </w:numPr>
              <w:tabs>
                <w:tab w:val="num" w:pos="148"/>
              </w:tabs>
              <w:ind w:left="162" w:hanging="162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uzasadnia konieczność </w:t>
            </w:r>
            <w:r w:rsidR="00B57353"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podejmowania globalnych działań na rzecz </w:t>
            </w: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ochrony at</w:t>
            </w:r>
            <w:r w:rsidR="002A0186" w:rsidRPr="0087310F">
              <w:rPr>
                <w:rFonts w:asciiTheme="minorHAnsi" w:hAnsiTheme="minorHAnsi" w:cstheme="minorHAnsi"/>
                <w:sz w:val="18"/>
                <w:szCs w:val="18"/>
              </w:rPr>
              <w:t>m</w:t>
            </w: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osfery</w:t>
            </w:r>
            <w:r w:rsidR="00B57353"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7762095F" w14:textId="392C5199" w:rsidR="00AA4A3E" w:rsidRPr="0087310F" w:rsidRDefault="00AA4A3E" w:rsidP="001C2C3C">
            <w:pPr>
              <w:pStyle w:val="Akapitzlist"/>
              <w:numPr>
                <w:ilvl w:val="0"/>
                <w:numId w:val="4"/>
              </w:numPr>
              <w:tabs>
                <w:tab w:val="num" w:pos="148"/>
              </w:tabs>
              <w:ind w:left="162" w:hanging="162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52F2119D" w14:textId="77777777" w:rsidR="002969CE" w:rsidRPr="009654D9" w:rsidRDefault="002969CE" w:rsidP="00E71663">
      <w:pPr>
        <w:rPr>
          <w:rFonts w:asciiTheme="minorHAnsi" w:hAnsiTheme="minorHAnsi" w:cstheme="minorHAnsi"/>
          <w:sz w:val="18"/>
          <w:szCs w:val="18"/>
        </w:rPr>
      </w:pPr>
    </w:p>
    <w:sectPr w:rsidR="002969CE" w:rsidRPr="009654D9" w:rsidSect="00B6650E">
      <w:pgSz w:w="16838" w:h="11906" w:orient="landscape"/>
      <w:pgMar w:top="568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EA29AB" w14:textId="77777777" w:rsidR="009B4EB8" w:rsidRDefault="009B4EB8" w:rsidP="00F406B9">
      <w:r>
        <w:separator/>
      </w:r>
    </w:p>
  </w:endnote>
  <w:endnote w:type="continuationSeparator" w:id="0">
    <w:p w14:paraId="2D163983" w14:textId="77777777" w:rsidR="009B4EB8" w:rsidRDefault="009B4EB8" w:rsidP="00F40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2E4097" w14:textId="77777777" w:rsidR="009B4EB8" w:rsidRDefault="009B4EB8" w:rsidP="00F406B9">
      <w:r>
        <w:separator/>
      </w:r>
    </w:p>
  </w:footnote>
  <w:footnote w:type="continuationSeparator" w:id="0">
    <w:p w14:paraId="4CFD124B" w14:textId="77777777" w:rsidR="009B4EB8" w:rsidRDefault="009B4EB8" w:rsidP="00F406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17822"/>
    <w:multiLevelType w:val="hybridMultilevel"/>
    <w:tmpl w:val="E4B6B75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5B3C49"/>
    <w:multiLevelType w:val="hybridMultilevel"/>
    <w:tmpl w:val="0F44253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2E0B05"/>
    <w:multiLevelType w:val="hybridMultilevel"/>
    <w:tmpl w:val="45901226"/>
    <w:lvl w:ilvl="0" w:tplc="DA9C4E1C">
      <w:start w:val="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24324D"/>
    <w:multiLevelType w:val="hybridMultilevel"/>
    <w:tmpl w:val="D966A42E"/>
    <w:lvl w:ilvl="0" w:tplc="04150001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363"/>
        </w:tabs>
        <w:ind w:left="1363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13C22AEA"/>
    <w:multiLevelType w:val="hybridMultilevel"/>
    <w:tmpl w:val="6CCE78DA"/>
    <w:lvl w:ilvl="0" w:tplc="C2DE528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AE6FA4"/>
    <w:multiLevelType w:val="hybridMultilevel"/>
    <w:tmpl w:val="5BDA42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426C20"/>
    <w:multiLevelType w:val="hybridMultilevel"/>
    <w:tmpl w:val="8CCE1DF0"/>
    <w:lvl w:ilvl="0" w:tplc="04150001">
      <w:start w:val="1"/>
      <w:numFmt w:val="bullet"/>
      <w:lvlText w:val=""/>
      <w:lvlJc w:val="left"/>
      <w:pPr>
        <w:ind w:left="3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7" w15:restartNumberingAfterBreak="0">
    <w:nsid w:val="240D49F7"/>
    <w:multiLevelType w:val="hybridMultilevel"/>
    <w:tmpl w:val="CAA00C3C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1FB2E9D"/>
    <w:multiLevelType w:val="hybridMultilevel"/>
    <w:tmpl w:val="E2B8303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34340ED"/>
    <w:multiLevelType w:val="hybridMultilevel"/>
    <w:tmpl w:val="1CD4519C"/>
    <w:lvl w:ilvl="0" w:tplc="04150001">
      <w:start w:val="1"/>
      <w:numFmt w:val="bullet"/>
      <w:lvlText w:val=""/>
      <w:lvlJc w:val="left"/>
      <w:pPr>
        <w:ind w:left="5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10" w15:restartNumberingAfterBreak="0">
    <w:nsid w:val="351076BA"/>
    <w:multiLevelType w:val="hybridMultilevel"/>
    <w:tmpl w:val="3B94EE32"/>
    <w:lvl w:ilvl="0" w:tplc="4C3CEAE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FF53B9"/>
    <w:multiLevelType w:val="hybridMultilevel"/>
    <w:tmpl w:val="566E34B0"/>
    <w:lvl w:ilvl="0" w:tplc="6C86CE8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244388"/>
    <w:multiLevelType w:val="hybridMultilevel"/>
    <w:tmpl w:val="BBCC3AB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9BC69A3"/>
    <w:multiLevelType w:val="hybridMultilevel"/>
    <w:tmpl w:val="C0646066"/>
    <w:lvl w:ilvl="0" w:tplc="04150001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14" w15:restartNumberingAfterBreak="0">
    <w:nsid w:val="525E346B"/>
    <w:multiLevelType w:val="hybridMultilevel"/>
    <w:tmpl w:val="5BD43B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C448F4"/>
    <w:multiLevelType w:val="hybridMultilevel"/>
    <w:tmpl w:val="1812BFB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CC5322E"/>
    <w:multiLevelType w:val="hybridMultilevel"/>
    <w:tmpl w:val="83247E9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2E3615"/>
    <w:multiLevelType w:val="hybridMultilevel"/>
    <w:tmpl w:val="6EAEA456"/>
    <w:lvl w:ilvl="0" w:tplc="734A770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231B8B"/>
    <w:multiLevelType w:val="hybridMultilevel"/>
    <w:tmpl w:val="B6AA3DEC"/>
    <w:lvl w:ilvl="0" w:tplc="18B073FE">
      <w:start w:val="1"/>
      <w:numFmt w:val="bullet"/>
      <w:lvlText w:val=""/>
      <w:lvlJc w:val="left"/>
      <w:pPr>
        <w:ind w:left="170" w:hanging="360"/>
      </w:pPr>
      <w:rPr>
        <w:rFonts w:ascii="Symbol" w:hAnsi="Symbol" w:hint="default"/>
        <w:color w:val="auto"/>
        <w:sz w:val="18"/>
        <w:szCs w:val="18"/>
      </w:rPr>
    </w:lvl>
    <w:lvl w:ilvl="1" w:tplc="04150001">
      <w:start w:val="1"/>
      <w:numFmt w:val="bullet"/>
      <w:lvlText w:val=""/>
      <w:lvlJc w:val="left"/>
      <w:pPr>
        <w:tabs>
          <w:tab w:val="num" w:pos="890"/>
        </w:tabs>
        <w:ind w:left="89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610" w:hanging="180"/>
      </w:pPr>
    </w:lvl>
    <w:lvl w:ilvl="3" w:tplc="0415000F" w:tentative="1">
      <w:start w:val="1"/>
      <w:numFmt w:val="decimal"/>
      <w:lvlText w:val="%4."/>
      <w:lvlJc w:val="left"/>
      <w:pPr>
        <w:ind w:left="2330" w:hanging="360"/>
      </w:pPr>
    </w:lvl>
    <w:lvl w:ilvl="4" w:tplc="04150019" w:tentative="1">
      <w:start w:val="1"/>
      <w:numFmt w:val="lowerLetter"/>
      <w:lvlText w:val="%5."/>
      <w:lvlJc w:val="left"/>
      <w:pPr>
        <w:ind w:left="3050" w:hanging="360"/>
      </w:pPr>
    </w:lvl>
    <w:lvl w:ilvl="5" w:tplc="0415001B" w:tentative="1">
      <w:start w:val="1"/>
      <w:numFmt w:val="lowerRoman"/>
      <w:lvlText w:val="%6."/>
      <w:lvlJc w:val="right"/>
      <w:pPr>
        <w:ind w:left="3770" w:hanging="180"/>
      </w:pPr>
    </w:lvl>
    <w:lvl w:ilvl="6" w:tplc="0415000F" w:tentative="1">
      <w:start w:val="1"/>
      <w:numFmt w:val="decimal"/>
      <w:lvlText w:val="%7."/>
      <w:lvlJc w:val="left"/>
      <w:pPr>
        <w:ind w:left="4490" w:hanging="360"/>
      </w:pPr>
    </w:lvl>
    <w:lvl w:ilvl="7" w:tplc="04150019" w:tentative="1">
      <w:start w:val="1"/>
      <w:numFmt w:val="lowerLetter"/>
      <w:lvlText w:val="%8."/>
      <w:lvlJc w:val="left"/>
      <w:pPr>
        <w:ind w:left="5210" w:hanging="360"/>
      </w:pPr>
    </w:lvl>
    <w:lvl w:ilvl="8" w:tplc="0415001B" w:tentative="1">
      <w:start w:val="1"/>
      <w:numFmt w:val="lowerRoman"/>
      <w:lvlText w:val="%9."/>
      <w:lvlJc w:val="right"/>
      <w:pPr>
        <w:ind w:left="5930" w:hanging="180"/>
      </w:pPr>
    </w:lvl>
  </w:abstractNum>
  <w:abstractNum w:abstractNumId="19" w15:restartNumberingAfterBreak="0">
    <w:nsid w:val="78047819"/>
    <w:multiLevelType w:val="hybridMultilevel"/>
    <w:tmpl w:val="4706069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A641D33"/>
    <w:multiLevelType w:val="hybridMultilevel"/>
    <w:tmpl w:val="4D542002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8"/>
  </w:num>
  <w:num w:numId="4">
    <w:abstractNumId w:val="3"/>
  </w:num>
  <w:num w:numId="5">
    <w:abstractNumId w:val="17"/>
  </w:num>
  <w:num w:numId="6">
    <w:abstractNumId w:val="12"/>
  </w:num>
  <w:num w:numId="7">
    <w:abstractNumId w:val="2"/>
  </w:num>
  <w:num w:numId="8">
    <w:abstractNumId w:val="8"/>
  </w:num>
  <w:num w:numId="9">
    <w:abstractNumId w:val="0"/>
  </w:num>
  <w:num w:numId="10">
    <w:abstractNumId w:val="13"/>
  </w:num>
  <w:num w:numId="11">
    <w:abstractNumId w:val="19"/>
  </w:num>
  <w:num w:numId="12">
    <w:abstractNumId w:val="5"/>
  </w:num>
  <w:num w:numId="13">
    <w:abstractNumId w:val="9"/>
  </w:num>
  <w:num w:numId="14">
    <w:abstractNumId w:val="15"/>
  </w:num>
  <w:num w:numId="15">
    <w:abstractNumId w:val="6"/>
  </w:num>
  <w:num w:numId="16">
    <w:abstractNumId w:val="1"/>
  </w:num>
  <w:num w:numId="17">
    <w:abstractNumId w:val="16"/>
  </w:num>
  <w:num w:numId="18">
    <w:abstractNumId w:val="10"/>
  </w:num>
  <w:num w:numId="19">
    <w:abstractNumId w:val="11"/>
  </w:num>
  <w:num w:numId="20">
    <w:abstractNumId w:val="14"/>
  </w:num>
  <w:num w:numId="21">
    <w:abstractNumId w:val="20"/>
  </w:num>
  <w:numIdMacAtCleanup w:val="1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przem">
    <w15:presenceInfo w15:providerId="None" w15:userId="prze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6B9"/>
    <w:rsid w:val="00002315"/>
    <w:rsid w:val="000043AB"/>
    <w:rsid w:val="0000569E"/>
    <w:rsid w:val="00006BD1"/>
    <w:rsid w:val="00011EEF"/>
    <w:rsid w:val="00012054"/>
    <w:rsid w:val="00013AD6"/>
    <w:rsid w:val="00014012"/>
    <w:rsid w:val="00015786"/>
    <w:rsid w:val="0001595B"/>
    <w:rsid w:val="00017608"/>
    <w:rsid w:val="00017BE7"/>
    <w:rsid w:val="00020B09"/>
    <w:rsid w:val="000233D2"/>
    <w:rsid w:val="00024D50"/>
    <w:rsid w:val="00024E9F"/>
    <w:rsid w:val="00033408"/>
    <w:rsid w:val="00036238"/>
    <w:rsid w:val="00041596"/>
    <w:rsid w:val="00042AF5"/>
    <w:rsid w:val="000456BF"/>
    <w:rsid w:val="000464F8"/>
    <w:rsid w:val="00046AE6"/>
    <w:rsid w:val="00050249"/>
    <w:rsid w:val="00055A44"/>
    <w:rsid w:val="00061900"/>
    <w:rsid w:val="00067812"/>
    <w:rsid w:val="0007334B"/>
    <w:rsid w:val="00073EB7"/>
    <w:rsid w:val="000769E4"/>
    <w:rsid w:val="00077833"/>
    <w:rsid w:val="0008079C"/>
    <w:rsid w:val="000817BD"/>
    <w:rsid w:val="0008595E"/>
    <w:rsid w:val="00085A22"/>
    <w:rsid w:val="00087DEF"/>
    <w:rsid w:val="00090FB2"/>
    <w:rsid w:val="0009522D"/>
    <w:rsid w:val="000955ED"/>
    <w:rsid w:val="000976DB"/>
    <w:rsid w:val="000A09D7"/>
    <w:rsid w:val="000A4068"/>
    <w:rsid w:val="000A697E"/>
    <w:rsid w:val="000A6C3C"/>
    <w:rsid w:val="000B06B2"/>
    <w:rsid w:val="000B0F7B"/>
    <w:rsid w:val="000B3896"/>
    <w:rsid w:val="000B39EF"/>
    <w:rsid w:val="000C1712"/>
    <w:rsid w:val="000C3D39"/>
    <w:rsid w:val="000C5911"/>
    <w:rsid w:val="000C7CF4"/>
    <w:rsid w:val="000D7D87"/>
    <w:rsid w:val="000E023E"/>
    <w:rsid w:val="000E1788"/>
    <w:rsid w:val="000E1FF0"/>
    <w:rsid w:val="000E34A0"/>
    <w:rsid w:val="000E36FB"/>
    <w:rsid w:val="000E7359"/>
    <w:rsid w:val="000F0D05"/>
    <w:rsid w:val="000F17CB"/>
    <w:rsid w:val="000F221B"/>
    <w:rsid w:val="000F47A2"/>
    <w:rsid w:val="000F5E75"/>
    <w:rsid w:val="001041D4"/>
    <w:rsid w:val="0010521C"/>
    <w:rsid w:val="00106B84"/>
    <w:rsid w:val="00107F5C"/>
    <w:rsid w:val="001106B9"/>
    <w:rsid w:val="00111B6D"/>
    <w:rsid w:val="00114770"/>
    <w:rsid w:val="00114BE4"/>
    <w:rsid w:val="00121469"/>
    <w:rsid w:val="00123D41"/>
    <w:rsid w:val="00124B85"/>
    <w:rsid w:val="0013011D"/>
    <w:rsid w:val="001303F2"/>
    <w:rsid w:val="00130B55"/>
    <w:rsid w:val="001320FB"/>
    <w:rsid w:val="00133C08"/>
    <w:rsid w:val="00135366"/>
    <w:rsid w:val="00140568"/>
    <w:rsid w:val="00141D3A"/>
    <w:rsid w:val="0014254F"/>
    <w:rsid w:val="001451C7"/>
    <w:rsid w:val="00145EA7"/>
    <w:rsid w:val="00147452"/>
    <w:rsid w:val="001514A2"/>
    <w:rsid w:val="00152411"/>
    <w:rsid w:val="0015293A"/>
    <w:rsid w:val="00157072"/>
    <w:rsid w:val="001627D0"/>
    <w:rsid w:val="00162830"/>
    <w:rsid w:val="001628CC"/>
    <w:rsid w:val="00165D7E"/>
    <w:rsid w:val="00166220"/>
    <w:rsid w:val="00171D7D"/>
    <w:rsid w:val="00173E29"/>
    <w:rsid w:val="00174CC6"/>
    <w:rsid w:val="00177888"/>
    <w:rsid w:val="00182718"/>
    <w:rsid w:val="00182D41"/>
    <w:rsid w:val="00184573"/>
    <w:rsid w:val="001936D1"/>
    <w:rsid w:val="001950F8"/>
    <w:rsid w:val="001A010F"/>
    <w:rsid w:val="001A047E"/>
    <w:rsid w:val="001A3731"/>
    <w:rsid w:val="001A41D0"/>
    <w:rsid w:val="001A6A83"/>
    <w:rsid w:val="001B19EC"/>
    <w:rsid w:val="001B30F1"/>
    <w:rsid w:val="001B3B7D"/>
    <w:rsid w:val="001B6F99"/>
    <w:rsid w:val="001C2C3C"/>
    <w:rsid w:val="001C325F"/>
    <w:rsid w:val="001C3FD2"/>
    <w:rsid w:val="001C5ED4"/>
    <w:rsid w:val="001D48EB"/>
    <w:rsid w:val="001D72A5"/>
    <w:rsid w:val="001E015C"/>
    <w:rsid w:val="001E2033"/>
    <w:rsid w:val="001F14D5"/>
    <w:rsid w:val="001F20F0"/>
    <w:rsid w:val="001F2D49"/>
    <w:rsid w:val="001F476A"/>
    <w:rsid w:val="001F4FD6"/>
    <w:rsid w:val="001F6F33"/>
    <w:rsid w:val="00200F55"/>
    <w:rsid w:val="00201C11"/>
    <w:rsid w:val="00206DC1"/>
    <w:rsid w:val="00207977"/>
    <w:rsid w:val="00212BD3"/>
    <w:rsid w:val="00214DD5"/>
    <w:rsid w:val="0021533D"/>
    <w:rsid w:val="00216618"/>
    <w:rsid w:val="00216D3A"/>
    <w:rsid w:val="00217DCA"/>
    <w:rsid w:val="0022007A"/>
    <w:rsid w:val="00230552"/>
    <w:rsid w:val="00237B2B"/>
    <w:rsid w:val="00240183"/>
    <w:rsid w:val="00240544"/>
    <w:rsid w:val="00242E48"/>
    <w:rsid w:val="00243030"/>
    <w:rsid w:val="00247D96"/>
    <w:rsid w:val="00251F69"/>
    <w:rsid w:val="00252600"/>
    <w:rsid w:val="00254B53"/>
    <w:rsid w:val="00260171"/>
    <w:rsid w:val="00260353"/>
    <w:rsid w:val="00262486"/>
    <w:rsid w:val="0026291D"/>
    <w:rsid w:val="00262CF7"/>
    <w:rsid w:val="002666BC"/>
    <w:rsid w:val="00267DD8"/>
    <w:rsid w:val="002713A4"/>
    <w:rsid w:val="002723DB"/>
    <w:rsid w:val="00277D20"/>
    <w:rsid w:val="0028160C"/>
    <w:rsid w:val="00290F93"/>
    <w:rsid w:val="002969CE"/>
    <w:rsid w:val="002A0186"/>
    <w:rsid w:val="002A2CB9"/>
    <w:rsid w:val="002A340C"/>
    <w:rsid w:val="002A3744"/>
    <w:rsid w:val="002A51A2"/>
    <w:rsid w:val="002A532C"/>
    <w:rsid w:val="002A5BE6"/>
    <w:rsid w:val="002A60C8"/>
    <w:rsid w:val="002A6515"/>
    <w:rsid w:val="002A6C44"/>
    <w:rsid w:val="002B1FB6"/>
    <w:rsid w:val="002B2F56"/>
    <w:rsid w:val="002B3199"/>
    <w:rsid w:val="002B3334"/>
    <w:rsid w:val="002B42B7"/>
    <w:rsid w:val="002B4752"/>
    <w:rsid w:val="002B4D47"/>
    <w:rsid w:val="002C2F60"/>
    <w:rsid w:val="002D02DC"/>
    <w:rsid w:val="002D51EB"/>
    <w:rsid w:val="002E0C1A"/>
    <w:rsid w:val="002E1CD8"/>
    <w:rsid w:val="002E264C"/>
    <w:rsid w:val="002E3637"/>
    <w:rsid w:val="002E70C6"/>
    <w:rsid w:val="002F2339"/>
    <w:rsid w:val="002F4E51"/>
    <w:rsid w:val="003010AD"/>
    <w:rsid w:val="003031F7"/>
    <w:rsid w:val="0030403D"/>
    <w:rsid w:val="00307A4E"/>
    <w:rsid w:val="00307C07"/>
    <w:rsid w:val="003122A4"/>
    <w:rsid w:val="00312930"/>
    <w:rsid w:val="00314A1E"/>
    <w:rsid w:val="00314B31"/>
    <w:rsid w:val="00314C63"/>
    <w:rsid w:val="00314DE4"/>
    <w:rsid w:val="0031558F"/>
    <w:rsid w:val="00315D67"/>
    <w:rsid w:val="00316981"/>
    <w:rsid w:val="00324EF8"/>
    <w:rsid w:val="0032606D"/>
    <w:rsid w:val="003308D3"/>
    <w:rsid w:val="00332687"/>
    <w:rsid w:val="00332DAA"/>
    <w:rsid w:val="00333EEA"/>
    <w:rsid w:val="0033448F"/>
    <w:rsid w:val="00335017"/>
    <w:rsid w:val="00335279"/>
    <w:rsid w:val="00336C0D"/>
    <w:rsid w:val="00341200"/>
    <w:rsid w:val="003432BE"/>
    <w:rsid w:val="003440A7"/>
    <w:rsid w:val="00344FFD"/>
    <w:rsid w:val="00345BC9"/>
    <w:rsid w:val="00347499"/>
    <w:rsid w:val="00354614"/>
    <w:rsid w:val="00356723"/>
    <w:rsid w:val="00357AE3"/>
    <w:rsid w:val="00360E7E"/>
    <w:rsid w:val="00360F27"/>
    <w:rsid w:val="00367445"/>
    <w:rsid w:val="00370B3A"/>
    <w:rsid w:val="00371242"/>
    <w:rsid w:val="00373BC7"/>
    <w:rsid w:val="00374F1E"/>
    <w:rsid w:val="003775B3"/>
    <w:rsid w:val="00377A3C"/>
    <w:rsid w:val="00380C69"/>
    <w:rsid w:val="00380E44"/>
    <w:rsid w:val="003811AE"/>
    <w:rsid w:val="0038154A"/>
    <w:rsid w:val="00383925"/>
    <w:rsid w:val="003843FB"/>
    <w:rsid w:val="00384814"/>
    <w:rsid w:val="00385F36"/>
    <w:rsid w:val="00386A6F"/>
    <w:rsid w:val="00390687"/>
    <w:rsid w:val="00392361"/>
    <w:rsid w:val="003A2389"/>
    <w:rsid w:val="003A28EB"/>
    <w:rsid w:val="003A2D93"/>
    <w:rsid w:val="003A68D0"/>
    <w:rsid w:val="003A6EED"/>
    <w:rsid w:val="003B16E4"/>
    <w:rsid w:val="003B34E1"/>
    <w:rsid w:val="003B428A"/>
    <w:rsid w:val="003B4AC2"/>
    <w:rsid w:val="003C040D"/>
    <w:rsid w:val="003C0481"/>
    <w:rsid w:val="003C1F0D"/>
    <w:rsid w:val="003C4042"/>
    <w:rsid w:val="003C5F07"/>
    <w:rsid w:val="003C74C4"/>
    <w:rsid w:val="003D0F8A"/>
    <w:rsid w:val="003D4803"/>
    <w:rsid w:val="003D65F3"/>
    <w:rsid w:val="003D67DD"/>
    <w:rsid w:val="003E4048"/>
    <w:rsid w:val="003E47CB"/>
    <w:rsid w:val="003E6E76"/>
    <w:rsid w:val="003F0CB2"/>
    <w:rsid w:val="003F7872"/>
    <w:rsid w:val="004011B3"/>
    <w:rsid w:val="00402517"/>
    <w:rsid w:val="004035C1"/>
    <w:rsid w:val="004039AF"/>
    <w:rsid w:val="00404346"/>
    <w:rsid w:val="0040449E"/>
    <w:rsid w:val="004110A5"/>
    <w:rsid w:val="00411E42"/>
    <w:rsid w:val="00417519"/>
    <w:rsid w:val="00417FB5"/>
    <w:rsid w:val="00422767"/>
    <w:rsid w:val="004228C8"/>
    <w:rsid w:val="0042520E"/>
    <w:rsid w:val="00425231"/>
    <w:rsid w:val="004319B7"/>
    <w:rsid w:val="00433777"/>
    <w:rsid w:val="004355A8"/>
    <w:rsid w:val="00435D28"/>
    <w:rsid w:val="0043736B"/>
    <w:rsid w:val="00440D2B"/>
    <w:rsid w:val="00440FC8"/>
    <w:rsid w:val="00442200"/>
    <w:rsid w:val="00443867"/>
    <w:rsid w:val="004475D8"/>
    <w:rsid w:val="004502EA"/>
    <w:rsid w:val="004522BB"/>
    <w:rsid w:val="00456C84"/>
    <w:rsid w:val="00460C59"/>
    <w:rsid w:val="00462094"/>
    <w:rsid w:val="00462FB0"/>
    <w:rsid w:val="00463D9E"/>
    <w:rsid w:val="00465CE2"/>
    <w:rsid w:val="004669E1"/>
    <w:rsid w:val="00466F89"/>
    <w:rsid w:val="004711CD"/>
    <w:rsid w:val="0047241C"/>
    <w:rsid w:val="00472C69"/>
    <w:rsid w:val="00475927"/>
    <w:rsid w:val="00475AE5"/>
    <w:rsid w:val="0047613B"/>
    <w:rsid w:val="00480BE4"/>
    <w:rsid w:val="0048194B"/>
    <w:rsid w:val="00481C3C"/>
    <w:rsid w:val="00483C82"/>
    <w:rsid w:val="00484411"/>
    <w:rsid w:val="0048568E"/>
    <w:rsid w:val="004912A7"/>
    <w:rsid w:val="004919C7"/>
    <w:rsid w:val="0049582B"/>
    <w:rsid w:val="004963BE"/>
    <w:rsid w:val="004A1291"/>
    <w:rsid w:val="004A2258"/>
    <w:rsid w:val="004A29B3"/>
    <w:rsid w:val="004A4FF3"/>
    <w:rsid w:val="004A6E68"/>
    <w:rsid w:val="004B23EF"/>
    <w:rsid w:val="004B3BB0"/>
    <w:rsid w:val="004B5B7C"/>
    <w:rsid w:val="004B61B5"/>
    <w:rsid w:val="004C4FDA"/>
    <w:rsid w:val="004C69BB"/>
    <w:rsid w:val="004D07D3"/>
    <w:rsid w:val="004D51F1"/>
    <w:rsid w:val="004D77D8"/>
    <w:rsid w:val="004E03F8"/>
    <w:rsid w:val="004E092D"/>
    <w:rsid w:val="004E3310"/>
    <w:rsid w:val="004E44F0"/>
    <w:rsid w:val="004E4607"/>
    <w:rsid w:val="004E55F5"/>
    <w:rsid w:val="004F0571"/>
    <w:rsid w:val="004F1870"/>
    <w:rsid w:val="004F280B"/>
    <w:rsid w:val="004F3BC8"/>
    <w:rsid w:val="004F4B47"/>
    <w:rsid w:val="004F663A"/>
    <w:rsid w:val="004F6DD7"/>
    <w:rsid w:val="00507CFC"/>
    <w:rsid w:val="00510994"/>
    <w:rsid w:val="00511A58"/>
    <w:rsid w:val="00515C6F"/>
    <w:rsid w:val="00516614"/>
    <w:rsid w:val="00520AC5"/>
    <w:rsid w:val="005239CE"/>
    <w:rsid w:val="005247CA"/>
    <w:rsid w:val="00530CA3"/>
    <w:rsid w:val="00534C28"/>
    <w:rsid w:val="005432ED"/>
    <w:rsid w:val="005433CA"/>
    <w:rsid w:val="00545DAE"/>
    <w:rsid w:val="00550303"/>
    <w:rsid w:val="005546B7"/>
    <w:rsid w:val="00556572"/>
    <w:rsid w:val="005565F5"/>
    <w:rsid w:val="0055681D"/>
    <w:rsid w:val="0056003A"/>
    <w:rsid w:val="005631D7"/>
    <w:rsid w:val="00564288"/>
    <w:rsid w:val="005659F5"/>
    <w:rsid w:val="00570214"/>
    <w:rsid w:val="00575553"/>
    <w:rsid w:val="00576B45"/>
    <w:rsid w:val="00596542"/>
    <w:rsid w:val="00596F38"/>
    <w:rsid w:val="005A0F40"/>
    <w:rsid w:val="005A11F1"/>
    <w:rsid w:val="005A46DA"/>
    <w:rsid w:val="005A5EA1"/>
    <w:rsid w:val="005A7F65"/>
    <w:rsid w:val="005B17CF"/>
    <w:rsid w:val="005B22BB"/>
    <w:rsid w:val="005B2DE5"/>
    <w:rsid w:val="005B42B9"/>
    <w:rsid w:val="005B4EFE"/>
    <w:rsid w:val="005B5F78"/>
    <w:rsid w:val="005B74A2"/>
    <w:rsid w:val="005C3183"/>
    <w:rsid w:val="005C372A"/>
    <w:rsid w:val="005D1993"/>
    <w:rsid w:val="005D345F"/>
    <w:rsid w:val="005D36F9"/>
    <w:rsid w:val="005D3A25"/>
    <w:rsid w:val="005D3B2D"/>
    <w:rsid w:val="005D3C0A"/>
    <w:rsid w:val="005D6CC9"/>
    <w:rsid w:val="005E34DF"/>
    <w:rsid w:val="005E4D8F"/>
    <w:rsid w:val="005E4EE9"/>
    <w:rsid w:val="005E5B6C"/>
    <w:rsid w:val="005E67EB"/>
    <w:rsid w:val="005F10A3"/>
    <w:rsid w:val="005F112B"/>
    <w:rsid w:val="005F3222"/>
    <w:rsid w:val="005F3DB8"/>
    <w:rsid w:val="006021BB"/>
    <w:rsid w:val="00603CAA"/>
    <w:rsid w:val="0060735A"/>
    <w:rsid w:val="00610B7B"/>
    <w:rsid w:val="006121BD"/>
    <w:rsid w:val="00613782"/>
    <w:rsid w:val="00616782"/>
    <w:rsid w:val="00620357"/>
    <w:rsid w:val="00620E13"/>
    <w:rsid w:val="006220C8"/>
    <w:rsid w:val="00625083"/>
    <w:rsid w:val="006267E8"/>
    <w:rsid w:val="0063372D"/>
    <w:rsid w:val="00634800"/>
    <w:rsid w:val="00636C4C"/>
    <w:rsid w:val="00642505"/>
    <w:rsid w:val="00644838"/>
    <w:rsid w:val="00644A18"/>
    <w:rsid w:val="00644B60"/>
    <w:rsid w:val="006478C2"/>
    <w:rsid w:val="00650135"/>
    <w:rsid w:val="00651357"/>
    <w:rsid w:val="006516AD"/>
    <w:rsid w:val="0065499C"/>
    <w:rsid w:val="00654DD9"/>
    <w:rsid w:val="00660426"/>
    <w:rsid w:val="00664701"/>
    <w:rsid w:val="00664E29"/>
    <w:rsid w:val="00670380"/>
    <w:rsid w:val="00670438"/>
    <w:rsid w:val="00677898"/>
    <w:rsid w:val="00681CF7"/>
    <w:rsid w:val="00685863"/>
    <w:rsid w:val="00690F87"/>
    <w:rsid w:val="00691435"/>
    <w:rsid w:val="006920C8"/>
    <w:rsid w:val="00695617"/>
    <w:rsid w:val="00697C11"/>
    <w:rsid w:val="006A0AEE"/>
    <w:rsid w:val="006A0C95"/>
    <w:rsid w:val="006A28A6"/>
    <w:rsid w:val="006A28D0"/>
    <w:rsid w:val="006A2D7B"/>
    <w:rsid w:val="006A3B09"/>
    <w:rsid w:val="006A4919"/>
    <w:rsid w:val="006A5EE5"/>
    <w:rsid w:val="006B0218"/>
    <w:rsid w:val="006B1D5C"/>
    <w:rsid w:val="006B44DE"/>
    <w:rsid w:val="006B574C"/>
    <w:rsid w:val="006B5960"/>
    <w:rsid w:val="006C19AD"/>
    <w:rsid w:val="006C1E37"/>
    <w:rsid w:val="006C214F"/>
    <w:rsid w:val="006C7AA8"/>
    <w:rsid w:val="006D14FD"/>
    <w:rsid w:val="006D2255"/>
    <w:rsid w:val="006D25CB"/>
    <w:rsid w:val="006D3498"/>
    <w:rsid w:val="006D55F7"/>
    <w:rsid w:val="006D66E3"/>
    <w:rsid w:val="006E04D8"/>
    <w:rsid w:val="006E1D4A"/>
    <w:rsid w:val="006E323B"/>
    <w:rsid w:val="006F069B"/>
    <w:rsid w:val="006F07D0"/>
    <w:rsid w:val="006F0F95"/>
    <w:rsid w:val="006F2D72"/>
    <w:rsid w:val="00700684"/>
    <w:rsid w:val="00703E7E"/>
    <w:rsid w:val="00706059"/>
    <w:rsid w:val="00711E95"/>
    <w:rsid w:val="0071261C"/>
    <w:rsid w:val="00713C3C"/>
    <w:rsid w:val="00717718"/>
    <w:rsid w:val="007229D5"/>
    <w:rsid w:val="007248BD"/>
    <w:rsid w:val="00726E3B"/>
    <w:rsid w:val="00733184"/>
    <w:rsid w:val="0073331B"/>
    <w:rsid w:val="007365AC"/>
    <w:rsid w:val="00736C24"/>
    <w:rsid w:val="007408C4"/>
    <w:rsid w:val="00743508"/>
    <w:rsid w:val="00746ACB"/>
    <w:rsid w:val="00751249"/>
    <w:rsid w:val="00753203"/>
    <w:rsid w:val="007569D1"/>
    <w:rsid w:val="007600D3"/>
    <w:rsid w:val="00767073"/>
    <w:rsid w:val="007719B5"/>
    <w:rsid w:val="00772664"/>
    <w:rsid w:val="00772840"/>
    <w:rsid w:val="00773AEB"/>
    <w:rsid w:val="0077566D"/>
    <w:rsid w:val="00775AD7"/>
    <w:rsid w:val="00777001"/>
    <w:rsid w:val="00780E3D"/>
    <w:rsid w:val="00781565"/>
    <w:rsid w:val="00782739"/>
    <w:rsid w:val="00784D09"/>
    <w:rsid w:val="007859A1"/>
    <w:rsid w:val="007914AC"/>
    <w:rsid w:val="00791B9C"/>
    <w:rsid w:val="00791E4C"/>
    <w:rsid w:val="00791F3C"/>
    <w:rsid w:val="007B7AFB"/>
    <w:rsid w:val="007C254D"/>
    <w:rsid w:val="007C7C6D"/>
    <w:rsid w:val="007D348A"/>
    <w:rsid w:val="007D3ADA"/>
    <w:rsid w:val="007D4487"/>
    <w:rsid w:val="007D5319"/>
    <w:rsid w:val="007E57E8"/>
    <w:rsid w:val="007E5872"/>
    <w:rsid w:val="007E5A4B"/>
    <w:rsid w:val="007E6902"/>
    <w:rsid w:val="007E7B43"/>
    <w:rsid w:val="007F1A21"/>
    <w:rsid w:val="007F22E4"/>
    <w:rsid w:val="007F2503"/>
    <w:rsid w:val="007F48EB"/>
    <w:rsid w:val="00801E84"/>
    <w:rsid w:val="00802A98"/>
    <w:rsid w:val="00805FE9"/>
    <w:rsid w:val="008112F4"/>
    <w:rsid w:val="00820ED8"/>
    <w:rsid w:val="00821BD1"/>
    <w:rsid w:val="00821C66"/>
    <w:rsid w:val="008255F6"/>
    <w:rsid w:val="008257B3"/>
    <w:rsid w:val="00830755"/>
    <w:rsid w:val="008310CE"/>
    <w:rsid w:val="008321B0"/>
    <w:rsid w:val="00834E94"/>
    <w:rsid w:val="008366D0"/>
    <w:rsid w:val="00836B7D"/>
    <w:rsid w:val="00840B70"/>
    <w:rsid w:val="008421BE"/>
    <w:rsid w:val="00844772"/>
    <w:rsid w:val="0085349D"/>
    <w:rsid w:val="00855D62"/>
    <w:rsid w:val="00860E92"/>
    <w:rsid w:val="008618ED"/>
    <w:rsid w:val="00861A8B"/>
    <w:rsid w:val="00861E2E"/>
    <w:rsid w:val="0086676A"/>
    <w:rsid w:val="00866A33"/>
    <w:rsid w:val="008675E2"/>
    <w:rsid w:val="0087310F"/>
    <w:rsid w:val="00873499"/>
    <w:rsid w:val="00874A81"/>
    <w:rsid w:val="00874F4E"/>
    <w:rsid w:val="00876B96"/>
    <w:rsid w:val="008818DC"/>
    <w:rsid w:val="00881B99"/>
    <w:rsid w:val="008922FD"/>
    <w:rsid w:val="0089232C"/>
    <w:rsid w:val="008A17A3"/>
    <w:rsid w:val="008A2E0B"/>
    <w:rsid w:val="008A2E7D"/>
    <w:rsid w:val="008A4FE7"/>
    <w:rsid w:val="008A5574"/>
    <w:rsid w:val="008A652E"/>
    <w:rsid w:val="008A758E"/>
    <w:rsid w:val="008B06DC"/>
    <w:rsid w:val="008B562D"/>
    <w:rsid w:val="008B568C"/>
    <w:rsid w:val="008C2687"/>
    <w:rsid w:val="008C2AEE"/>
    <w:rsid w:val="008C2F5F"/>
    <w:rsid w:val="008C37D6"/>
    <w:rsid w:val="008C5A66"/>
    <w:rsid w:val="008C5F34"/>
    <w:rsid w:val="008D2893"/>
    <w:rsid w:val="008D36ED"/>
    <w:rsid w:val="008D5FA6"/>
    <w:rsid w:val="008E0335"/>
    <w:rsid w:val="008E139E"/>
    <w:rsid w:val="008E2D86"/>
    <w:rsid w:val="008E324B"/>
    <w:rsid w:val="008E3ADE"/>
    <w:rsid w:val="008E6061"/>
    <w:rsid w:val="008E72E2"/>
    <w:rsid w:val="008F0F00"/>
    <w:rsid w:val="008F3C35"/>
    <w:rsid w:val="008F475F"/>
    <w:rsid w:val="008F48B7"/>
    <w:rsid w:val="008F7D54"/>
    <w:rsid w:val="00901D3F"/>
    <w:rsid w:val="009027FB"/>
    <w:rsid w:val="009079BF"/>
    <w:rsid w:val="009103F3"/>
    <w:rsid w:val="00910CDE"/>
    <w:rsid w:val="0091339D"/>
    <w:rsid w:val="009136C7"/>
    <w:rsid w:val="00914351"/>
    <w:rsid w:val="00915EEC"/>
    <w:rsid w:val="00920389"/>
    <w:rsid w:val="009225F3"/>
    <w:rsid w:val="009239FD"/>
    <w:rsid w:val="0092583C"/>
    <w:rsid w:val="009277A8"/>
    <w:rsid w:val="00930CB3"/>
    <w:rsid w:val="00932E34"/>
    <w:rsid w:val="00932F97"/>
    <w:rsid w:val="00933EBF"/>
    <w:rsid w:val="00934032"/>
    <w:rsid w:val="00934D28"/>
    <w:rsid w:val="0093586E"/>
    <w:rsid w:val="00936C0A"/>
    <w:rsid w:val="00941F61"/>
    <w:rsid w:val="00945CC4"/>
    <w:rsid w:val="00947D03"/>
    <w:rsid w:val="009508C4"/>
    <w:rsid w:val="00950F70"/>
    <w:rsid w:val="00951B53"/>
    <w:rsid w:val="009535A8"/>
    <w:rsid w:val="00956148"/>
    <w:rsid w:val="00957B17"/>
    <w:rsid w:val="00963295"/>
    <w:rsid w:val="009654D9"/>
    <w:rsid w:val="00967478"/>
    <w:rsid w:val="00970D5A"/>
    <w:rsid w:val="009717A2"/>
    <w:rsid w:val="009759A5"/>
    <w:rsid w:val="00977A23"/>
    <w:rsid w:val="00977EF1"/>
    <w:rsid w:val="009839F9"/>
    <w:rsid w:val="00987A9A"/>
    <w:rsid w:val="00991A7F"/>
    <w:rsid w:val="009920C0"/>
    <w:rsid w:val="009A2403"/>
    <w:rsid w:val="009A24E4"/>
    <w:rsid w:val="009A4D39"/>
    <w:rsid w:val="009A57C2"/>
    <w:rsid w:val="009A7781"/>
    <w:rsid w:val="009B355B"/>
    <w:rsid w:val="009B40E8"/>
    <w:rsid w:val="009B47EA"/>
    <w:rsid w:val="009B4EB8"/>
    <w:rsid w:val="009C06D5"/>
    <w:rsid w:val="009C355B"/>
    <w:rsid w:val="009C3971"/>
    <w:rsid w:val="009C45A7"/>
    <w:rsid w:val="009C4E9D"/>
    <w:rsid w:val="009C5677"/>
    <w:rsid w:val="009C6A52"/>
    <w:rsid w:val="009C70C9"/>
    <w:rsid w:val="009D056C"/>
    <w:rsid w:val="009D2F94"/>
    <w:rsid w:val="009D5A3B"/>
    <w:rsid w:val="009D76CF"/>
    <w:rsid w:val="009E07B7"/>
    <w:rsid w:val="009E3AED"/>
    <w:rsid w:val="009E409D"/>
    <w:rsid w:val="009E7D2A"/>
    <w:rsid w:val="009F4194"/>
    <w:rsid w:val="00A01C42"/>
    <w:rsid w:val="00A03BD1"/>
    <w:rsid w:val="00A0765E"/>
    <w:rsid w:val="00A108F5"/>
    <w:rsid w:val="00A11665"/>
    <w:rsid w:val="00A11F6F"/>
    <w:rsid w:val="00A15B91"/>
    <w:rsid w:val="00A17ECE"/>
    <w:rsid w:val="00A236B5"/>
    <w:rsid w:val="00A25020"/>
    <w:rsid w:val="00A255C5"/>
    <w:rsid w:val="00A26607"/>
    <w:rsid w:val="00A26670"/>
    <w:rsid w:val="00A31F02"/>
    <w:rsid w:val="00A3725E"/>
    <w:rsid w:val="00A40D75"/>
    <w:rsid w:val="00A41755"/>
    <w:rsid w:val="00A42D36"/>
    <w:rsid w:val="00A47264"/>
    <w:rsid w:val="00A502EF"/>
    <w:rsid w:val="00A53B88"/>
    <w:rsid w:val="00A54371"/>
    <w:rsid w:val="00A547A8"/>
    <w:rsid w:val="00A54D2B"/>
    <w:rsid w:val="00A56051"/>
    <w:rsid w:val="00A566F8"/>
    <w:rsid w:val="00A64F72"/>
    <w:rsid w:val="00A656A5"/>
    <w:rsid w:val="00A65EAD"/>
    <w:rsid w:val="00A6738F"/>
    <w:rsid w:val="00A67781"/>
    <w:rsid w:val="00A70859"/>
    <w:rsid w:val="00A728C2"/>
    <w:rsid w:val="00A731EB"/>
    <w:rsid w:val="00A73DAC"/>
    <w:rsid w:val="00A73E1A"/>
    <w:rsid w:val="00A73F3B"/>
    <w:rsid w:val="00A8112B"/>
    <w:rsid w:val="00A84B0B"/>
    <w:rsid w:val="00A86B26"/>
    <w:rsid w:val="00A901AD"/>
    <w:rsid w:val="00A90D79"/>
    <w:rsid w:val="00A929B8"/>
    <w:rsid w:val="00A9441E"/>
    <w:rsid w:val="00A965E2"/>
    <w:rsid w:val="00AA0E2C"/>
    <w:rsid w:val="00AA12A7"/>
    <w:rsid w:val="00AA29FC"/>
    <w:rsid w:val="00AA48A4"/>
    <w:rsid w:val="00AA4A3E"/>
    <w:rsid w:val="00AB1C6D"/>
    <w:rsid w:val="00AB348B"/>
    <w:rsid w:val="00AB3618"/>
    <w:rsid w:val="00AB6B54"/>
    <w:rsid w:val="00AB70B7"/>
    <w:rsid w:val="00AC3BED"/>
    <w:rsid w:val="00AC63D9"/>
    <w:rsid w:val="00AD0C30"/>
    <w:rsid w:val="00AD0EDB"/>
    <w:rsid w:val="00AD32EF"/>
    <w:rsid w:val="00AD6466"/>
    <w:rsid w:val="00AD7A74"/>
    <w:rsid w:val="00AE274C"/>
    <w:rsid w:val="00AE3408"/>
    <w:rsid w:val="00AE4400"/>
    <w:rsid w:val="00AE5E14"/>
    <w:rsid w:val="00AE5FB5"/>
    <w:rsid w:val="00AF0440"/>
    <w:rsid w:val="00AF785E"/>
    <w:rsid w:val="00AF7A43"/>
    <w:rsid w:val="00B00296"/>
    <w:rsid w:val="00B0091A"/>
    <w:rsid w:val="00B01C48"/>
    <w:rsid w:val="00B01F3E"/>
    <w:rsid w:val="00B0357B"/>
    <w:rsid w:val="00B07CC3"/>
    <w:rsid w:val="00B07E6C"/>
    <w:rsid w:val="00B10140"/>
    <w:rsid w:val="00B1043F"/>
    <w:rsid w:val="00B123EE"/>
    <w:rsid w:val="00B125CA"/>
    <w:rsid w:val="00B12D8A"/>
    <w:rsid w:val="00B13ACC"/>
    <w:rsid w:val="00B150A6"/>
    <w:rsid w:val="00B15984"/>
    <w:rsid w:val="00B16235"/>
    <w:rsid w:val="00B21352"/>
    <w:rsid w:val="00B25BC9"/>
    <w:rsid w:val="00B271E2"/>
    <w:rsid w:val="00B313C7"/>
    <w:rsid w:val="00B31651"/>
    <w:rsid w:val="00B32163"/>
    <w:rsid w:val="00B33D54"/>
    <w:rsid w:val="00B33F80"/>
    <w:rsid w:val="00B350C0"/>
    <w:rsid w:val="00B35827"/>
    <w:rsid w:val="00B411D6"/>
    <w:rsid w:val="00B4375D"/>
    <w:rsid w:val="00B4436F"/>
    <w:rsid w:val="00B471E6"/>
    <w:rsid w:val="00B47592"/>
    <w:rsid w:val="00B5127E"/>
    <w:rsid w:val="00B57353"/>
    <w:rsid w:val="00B622B0"/>
    <w:rsid w:val="00B65348"/>
    <w:rsid w:val="00B6650E"/>
    <w:rsid w:val="00B712BC"/>
    <w:rsid w:val="00B72906"/>
    <w:rsid w:val="00B74A92"/>
    <w:rsid w:val="00B75C5F"/>
    <w:rsid w:val="00B7714F"/>
    <w:rsid w:val="00B77695"/>
    <w:rsid w:val="00B83F98"/>
    <w:rsid w:val="00B848FA"/>
    <w:rsid w:val="00B84AED"/>
    <w:rsid w:val="00B86323"/>
    <w:rsid w:val="00B947A3"/>
    <w:rsid w:val="00B947F5"/>
    <w:rsid w:val="00B97C9D"/>
    <w:rsid w:val="00BA6BA9"/>
    <w:rsid w:val="00BB32DE"/>
    <w:rsid w:val="00BB345B"/>
    <w:rsid w:val="00BB5A93"/>
    <w:rsid w:val="00BB755C"/>
    <w:rsid w:val="00BB7595"/>
    <w:rsid w:val="00BC19DA"/>
    <w:rsid w:val="00BC5467"/>
    <w:rsid w:val="00BC6968"/>
    <w:rsid w:val="00BD0D2F"/>
    <w:rsid w:val="00BD125E"/>
    <w:rsid w:val="00BD4B0D"/>
    <w:rsid w:val="00BD579F"/>
    <w:rsid w:val="00BD58B8"/>
    <w:rsid w:val="00BD72CE"/>
    <w:rsid w:val="00BE0889"/>
    <w:rsid w:val="00BE108B"/>
    <w:rsid w:val="00BE2072"/>
    <w:rsid w:val="00BE2F4B"/>
    <w:rsid w:val="00BE47AA"/>
    <w:rsid w:val="00BE682F"/>
    <w:rsid w:val="00BE7374"/>
    <w:rsid w:val="00BF01C5"/>
    <w:rsid w:val="00BF09A7"/>
    <w:rsid w:val="00BF12B5"/>
    <w:rsid w:val="00BF1DDF"/>
    <w:rsid w:val="00BF5ADB"/>
    <w:rsid w:val="00C015A2"/>
    <w:rsid w:val="00C015FA"/>
    <w:rsid w:val="00C02B36"/>
    <w:rsid w:val="00C032E3"/>
    <w:rsid w:val="00C03DC6"/>
    <w:rsid w:val="00C056D0"/>
    <w:rsid w:val="00C1027D"/>
    <w:rsid w:val="00C138CF"/>
    <w:rsid w:val="00C25B56"/>
    <w:rsid w:val="00C27BF7"/>
    <w:rsid w:val="00C31CB8"/>
    <w:rsid w:val="00C32005"/>
    <w:rsid w:val="00C3389D"/>
    <w:rsid w:val="00C413D9"/>
    <w:rsid w:val="00C41F58"/>
    <w:rsid w:val="00C4642D"/>
    <w:rsid w:val="00C50453"/>
    <w:rsid w:val="00C50682"/>
    <w:rsid w:val="00C520B9"/>
    <w:rsid w:val="00C55326"/>
    <w:rsid w:val="00C556FA"/>
    <w:rsid w:val="00C55AF0"/>
    <w:rsid w:val="00C60FB6"/>
    <w:rsid w:val="00C643D0"/>
    <w:rsid w:val="00C671FD"/>
    <w:rsid w:val="00C67889"/>
    <w:rsid w:val="00C70DD1"/>
    <w:rsid w:val="00C72949"/>
    <w:rsid w:val="00C81DA6"/>
    <w:rsid w:val="00C81FC5"/>
    <w:rsid w:val="00C82473"/>
    <w:rsid w:val="00C83583"/>
    <w:rsid w:val="00C843E9"/>
    <w:rsid w:val="00C87A13"/>
    <w:rsid w:val="00C905B9"/>
    <w:rsid w:val="00C9333D"/>
    <w:rsid w:val="00C9470D"/>
    <w:rsid w:val="00C9632C"/>
    <w:rsid w:val="00C977EF"/>
    <w:rsid w:val="00CA4B0D"/>
    <w:rsid w:val="00CA5797"/>
    <w:rsid w:val="00CB46EA"/>
    <w:rsid w:val="00CB4C2E"/>
    <w:rsid w:val="00CB62BC"/>
    <w:rsid w:val="00CB7FF2"/>
    <w:rsid w:val="00CC37BB"/>
    <w:rsid w:val="00CC3C05"/>
    <w:rsid w:val="00CC410D"/>
    <w:rsid w:val="00CC4A58"/>
    <w:rsid w:val="00CC5287"/>
    <w:rsid w:val="00CC5BFB"/>
    <w:rsid w:val="00CC73D9"/>
    <w:rsid w:val="00CC7AC8"/>
    <w:rsid w:val="00CD30DA"/>
    <w:rsid w:val="00CD6688"/>
    <w:rsid w:val="00CD7103"/>
    <w:rsid w:val="00CD76BE"/>
    <w:rsid w:val="00CE015A"/>
    <w:rsid w:val="00CE0F7D"/>
    <w:rsid w:val="00CE21FB"/>
    <w:rsid w:val="00CE253D"/>
    <w:rsid w:val="00CE552C"/>
    <w:rsid w:val="00CE5FE3"/>
    <w:rsid w:val="00CE61AA"/>
    <w:rsid w:val="00CE622E"/>
    <w:rsid w:val="00CF13C4"/>
    <w:rsid w:val="00CF3979"/>
    <w:rsid w:val="00CF3E55"/>
    <w:rsid w:val="00CF5D11"/>
    <w:rsid w:val="00CF5E6B"/>
    <w:rsid w:val="00CF65F7"/>
    <w:rsid w:val="00CF6B4D"/>
    <w:rsid w:val="00D01474"/>
    <w:rsid w:val="00D037F4"/>
    <w:rsid w:val="00D04A39"/>
    <w:rsid w:val="00D04EB6"/>
    <w:rsid w:val="00D04FC4"/>
    <w:rsid w:val="00D072FE"/>
    <w:rsid w:val="00D11124"/>
    <w:rsid w:val="00D1272A"/>
    <w:rsid w:val="00D15750"/>
    <w:rsid w:val="00D212F1"/>
    <w:rsid w:val="00D2206D"/>
    <w:rsid w:val="00D22AA0"/>
    <w:rsid w:val="00D22F85"/>
    <w:rsid w:val="00D230A1"/>
    <w:rsid w:val="00D24BFD"/>
    <w:rsid w:val="00D25039"/>
    <w:rsid w:val="00D35A1B"/>
    <w:rsid w:val="00D36CF0"/>
    <w:rsid w:val="00D371CD"/>
    <w:rsid w:val="00D4240F"/>
    <w:rsid w:val="00D46523"/>
    <w:rsid w:val="00D47095"/>
    <w:rsid w:val="00D50486"/>
    <w:rsid w:val="00D525A2"/>
    <w:rsid w:val="00D55976"/>
    <w:rsid w:val="00D56EB4"/>
    <w:rsid w:val="00D60EBD"/>
    <w:rsid w:val="00D62175"/>
    <w:rsid w:val="00D6253B"/>
    <w:rsid w:val="00D62897"/>
    <w:rsid w:val="00D654D7"/>
    <w:rsid w:val="00D70D64"/>
    <w:rsid w:val="00D7229C"/>
    <w:rsid w:val="00D7765D"/>
    <w:rsid w:val="00D77A45"/>
    <w:rsid w:val="00D900AB"/>
    <w:rsid w:val="00D97414"/>
    <w:rsid w:val="00D97D82"/>
    <w:rsid w:val="00DA0050"/>
    <w:rsid w:val="00DA1104"/>
    <w:rsid w:val="00DA5772"/>
    <w:rsid w:val="00DA5A14"/>
    <w:rsid w:val="00DB299F"/>
    <w:rsid w:val="00DB4FA7"/>
    <w:rsid w:val="00DB6115"/>
    <w:rsid w:val="00DB700E"/>
    <w:rsid w:val="00DC0C44"/>
    <w:rsid w:val="00DC173E"/>
    <w:rsid w:val="00DC49E5"/>
    <w:rsid w:val="00DC5C44"/>
    <w:rsid w:val="00DD0261"/>
    <w:rsid w:val="00DD1300"/>
    <w:rsid w:val="00DD6286"/>
    <w:rsid w:val="00DD6650"/>
    <w:rsid w:val="00DD7B6F"/>
    <w:rsid w:val="00DE0164"/>
    <w:rsid w:val="00DE29DC"/>
    <w:rsid w:val="00DE4CED"/>
    <w:rsid w:val="00DE712A"/>
    <w:rsid w:val="00DF10A1"/>
    <w:rsid w:val="00DF43CD"/>
    <w:rsid w:val="00DF4705"/>
    <w:rsid w:val="00DF4829"/>
    <w:rsid w:val="00DF4AF3"/>
    <w:rsid w:val="00DF5B02"/>
    <w:rsid w:val="00E02E04"/>
    <w:rsid w:val="00E06602"/>
    <w:rsid w:val="00E12C2D"/>
    <w:rsid w:val="00E15995"/>
    <w:rsid w:val="00E15DA3"/>
    <w:rsid w:val="00E1713B"/>
    <w:rsid w:val="00E17CE5"/>
    <w:rsid w:val="00E17EF9"/>
    <w:rsid w:val="00E20307"/>
    <w:rsid w:val="00E20473"/>
    <w:rsid w:val="00E22020"/>
    <w:rsid w:val="00E251B8"/>
    <w:rsid w:val="00E25508"/>
    <w:rsid w:val="00E26C3A"/>
    <w:rsid w:val="00E332E0"/>
    <w:rsid w:val="00E3437C"/>
    <w:rsid w:val="00E35238"/>
    <w:rsid w:val="00E35559"/>
    <w:rsid w:val="00E428C8"/>
    <w:rsid w:val="00E46A6F"/>
    <w:rsid w:val="00E47560"/>
    <w:rsid w:val="00E47F86"/>
    <w:rsid w:val="00E50BF0"/>
    <w:rsid w:val="00E529CA"/>
    <w:rsid w:val="00E53581"/>
    <w:rsid w:val="00E544DA"/>
    <w:rsid w:val="00E6265B"/>
    <w:rsid w:val="00E626BB"/>
    <w:rsid w:val="00E667AA"/>
    <w:rsid w:val="00E676EC"/>
    <w:rsid w:val="00E67F37"/>
    <w:rsid w:val="00E71663"/>
    <w:rsid w:val="00E7283A"/>
    <w:rsid w:val="00E75B91"/>
    <w:rsid w:val="00E75D1A"/>
    <w:rsid w:val="00E806DE"/>
    <w:rsid w:val="00E81CA0"/>
    <w:rsid w:val="00E829B3"/>
    <w:rsid w:val="00E84C52"/>
    <w:rsid w:val="00E85828"/>
    <w:rsid w:val="00E913B7"/>
    <w:rsid w:val="00E93CDB"/>
    <w:rsid w:val="00EA09E4"/>
    <w:rsid w:val="00EA0B96"/>
    <w:rsid w:val="00EA2435"/>
    <w:rsid w:val="00EA2BC2"/>
    <w:rsid w:val="00EA3EF1"/>
    <w:rsid w:val="00EA4BEE"/>
    <w:rsid w:val="00EA6E14"/>
    <w:rsid w:val="00EA7E53"/>
    <w:rsid w:val="00EB71C9"/>
    <w:rsid w:val="00EC0C40"/>
    <w:rsid w:val="00EC57A0"/>
    <w:rsid w:val="00EC79EC"/>
    <w:rsid w:val="00ED0B86"/>
    <w:rsid w:val="00ED1760"/>
    <w:rsid w:val="00ED3A06"/>
    <w:rsid w:val="00ED4512"/>
    <w:rsid w:val="00ED53F6"/>
    <w:rsid w:val="00ED5A3A"/>
    <w:rsid w:val="00ED5A97"/>
    <w:rsid w:val="00ED630E"/>
    <w:rsid w:val="00EE0E29"/>
    <w:rsid w:val="00EE540E"/>
    <w:rsid w:val="00EF1F8B"/>
    <w:rsid w:val="00EF32D2"/>
    <w:rsid w:val="00EF4619"/>
    <w:rsid w:val="00EF49B8"/>
    <w:rsid w:val="00EF5F1A"/>
    <w:rsid w:val="00F00094"/>
    <w:rsid w:val="00F0077A"/>
    <w:rsid w:val="00F00A51"/>
    <w:rsid w:val="00F014FB"/>
    <w:rsid w:val="00F019C9"/>
    <w:rsid w:val="00F03426"/>
    <w:rsid w:val="00F03D26"/>
    <w:rsid w:val="00F03FF6"/>
    <w:rsid w:val="00F13EA4"/>
    <w:rsid w:val="00F202BC"/>
    <w:rsid w:val="00F237A0"/>
    <w:rsid w:val="00F24539"/>
    <w:rsid w:val="00F24C48"/>
    <w:rsid w:val="00F274FB"/>
    <w:rsid w:val="00F30F5B"/>
    <w:rsid w:val="00F31525"/>
    <w:rsid w:val="00F31ED6"/>
    <w:rsid w:val="00F335D0"/>
    <w:rsid w:val="00F34B7D"/>
    <w:rsid w:val="00F406B9"/>
    <w:rsid w:val="00F413FA"/>
    <w:rsid w:val="00F418A1"/>
    <w:rsid w:val="00F432C3"/>
    <w:rsid w:val="00F50C5A"/>
    <w:rsid w:val="00F50C5F"/>
    <w:rsid w:val="00F51150"/>
    <w:rsid w:val="00F55302"/>
    <w:rsid w:val="00F65C43"/>
    <w:rsid w:val="00F70005"/>
    <w:rsid w:val="00F7563B"/>
    <w:rsid w:val="00F805CE"/>
    <w:rsid w:val="00F80C75"/>
    <w:rsid w:val="00F84FFA"/>
    <w:rsid w:val="00F86C5B"/>
    <w:rsid w:val="00F964F2"/>
    <w:rsid w:val="00FA1CC2"/>
    <w:rsid w:val="00FA5D93"/>
    <w:rsid w:val="00FA765D"/>
    <w:rsid w:val="00FB3082"/>
    <w:rsid w:val="00FB41F8"/>
    <w:rsid w:val="00FB5E0F"/>
    <w:rsid w:val="00FB618E"/>
    <w:rsid w:val="00FB68E7"/>
    <w:rsid w:val="00FB78F7"/>
    <w:rsid w:val="00FC208F"/>
    <w:rsid w:val="00FC2369"/>
    <w:rsid w:val="00FC3565"/>
    <w:rsid w:val="00FE1D9F"/>
    <w:rsid w:val="00FE27EB"/>
    <w:rsid w:val="00FE458F"/>
    <w:rsid w:val="00FE4C98"/>
    <w:rsid w:val="00FF38F0"/>
    <w:rsid w:val="00FF3C76"/>
    <w:rsid w:val="00FF4EE9"/>
    <w:rsid w:val="00FF6C47"/>
    <w:rsid w:val="00FF7755"/>
    <w:rsid w:val="00FF7953"/>
    <w:rsid w:val="00FF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66ECC"/>
  <w15:docId w15:val="{E2485FD8-5687-4895-A56F-D76BCA2BD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AA4A3E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3372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4039AF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406B9"/>
    <w:pPr>
      <w:keepNext/>
      <w:spacing w:after="60"/>
      <w:jc w:val="center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F406B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F406B9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F406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F406B9"/>
    <w:rPr>
      <w:vertAlign w:val="superscript"/>
    </w:rPr>
  </w:style>
  <w:style w:type="paragraph" w:styleId="Akapitzlist">
    <w:name w:val="List Paragraph"/>
    <w:basedOn w:val="Normalny"/>
    <w:uiPriority w:val="34"/>
    <w:qFormat/>
    <w:rsid w:val="00B47592"/>
    <w:pPr>
      <w:ind w:left="720"/>
      <w:contextualSpacing/>
    </w:pPr>
  </w:style>
  <w:style w:type="character" w:styleId="Hipercze">
    <w:name w:val="Hyperlink"/>
    <w:uiPriority w:val="99"/>
    <w:unhideWhenUsed/>
    <w:rsid w:val="00616782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rsid w:val="00E71663"/>
    <w:pPr>
      <w:suppressAutoHyphens/>
      <w:ind w:left="360"/>
    </w:pPr>
    <w:rPr>
      <w:sz w:val="20"/>
      <w:szCs w:val="20"/>
      <w:lang w:eastAsia="ar-SA"/>
    </w:rPr>
  </w:style>
  <w:style w:type="character" w:customStyle="1" w:styleId="TekstpodstawowywcityZnak">
    <w:name w:val="Tekst podstawowy wcięty Znak"/>
    <w:link w:val="Tekstpodstawowywcity"/>
    <w:semiHidden/>
    <w:rsid w:val="00E71663"/>
    <w:rPr>
      <w:rFonts w:ascii="Times New Roman" w:eastAsia="Times New Roman" w:hAnsi="Times New Roman" w:cs="Times New Roman"/>
      <w:sz w:val="20"/>
      <w:lang w:eastAsia="ar-SA"/>
    </w:rPr>
  </w:style>
  <w:style w:type="character" w:customStyle="1" w:styleId="Nagwek3Znak">
    <w:name w:val="Nagłówek 3 Znak"/>
    <w:link w:val="Nagwek3"/>
    <w:rsid w:val="004039AF"/>
    <w:rPr>
      <w:rFonts w:ascii="Arial" w:eastAsia="Times New Roman" w:hAnsi="Arial" w:cs="Arial"/>
      <w:b/>
      <w:bCs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0E34A0"/>
    <w:pPr>
      <w:spacing w:before="100" w:beforeAutospacing="1" w:after="100" w:afterAutospacing="1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5F0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C5F07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3C5F07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6337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3372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3372D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59"/>
    <w:rsid w:val="00343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432E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32ED"/>
    <w:rPr>
      <w:rFonts w:ascii="Tahoma" w:eastAsia="Times New Roman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4642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4642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4642D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4642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4642D"/>
    <w:rPr>
      <w:rFonts w:ascii="Times New Roman" w:eastAsia="Times New Roman" w:hAnsi="Times New Roman"/>
      <w:b/>
      <w:bCs/>
    </w:rPr>
  </w:style>
  <w:style w:type="paragraph" w:styleId="Poprawka">
    <w:name w:val="Revision"/>
    <w:hidden/>
    <w:uiPriority w:val="99"/>
    <w:semiHidden/>
    <w:rsid w:val="00C4642D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87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6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5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7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0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3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0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9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3B05668418954B9F9197D20C65EA1C" ma:contentTypeVersion="16" ma:contentTypeDescription="Create a new document." ma:contentTypeScope="" ma:versionID="931db6c65539a9807896e8d963640999">
  <xsd:schema xmlns:xsd="http://www.w3.org/2001/XMLSchema" xmlns:xs="http://www.w3.org/2001/XMLSchema" xmlns:p="http://schemas.microsoft.com/office/2006/metadata/properties" xmlns:ns3="f9d6bc27-f2bd-4049-a395-4b9f275af5c8" xmlns:ns4="f9c03475-987a-401d-8ac4-a8b320586573" targetNamespace="http://schemas.microsoft.com/office/2006/metadata/properties" ma:root="true" ma:fieldsID="b0b620a048ed78219857325bd5d512b5" ns3:_="" ns4:_="">
    <xsd:import namespace="f9d6bc27-f2bd-4049-a395-4b9f275af5c8"/>
    <xsd:import namespace="f9c03475-987a-401d-8ac4-a8b32058657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d6bc27-f2bd-4049-a395-4b9f275af5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03475-987a-401d-8ac4-a8b3205865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9c03475-987a-401d-8ac4-a8b32058657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8FEE06-BB60-4C40-8365-D70979C354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d6bc27-f2bd-4049-a395-4b9f275af5c8"/>
    <ds:schemaRef ds:uri="f9c03475-987a-401d-8ac4-a8b3205865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B41DBAE-0644-494A-BEC0-2F369AEDC193}">
  <ds:schemaRefs>
    <ds:schemaRef ds:uri="http://schemas.microsoft.com/office/2006/metadata/properties"/>
    <ds:schemaRef ds:uri="http://schemas.microsoft.com/office/infopath/2007/PartnerControls"/>
    <ds:schemaRef ds:uri="f9c03475-987a-401d-8ac4-a8b320586573"/>
  </ds:schemaRefs>
</ds:datastoreItem>
</file>

<file path=customXml/itemProps3.xml><?xml version="1.0" encoding="utf-8"?>
<ds:datastoreItem xmlns:ds="http://schemas.openxmlformats.org/officeDocument/2006/customXml" ds:itemID="{EC43C5D9-DFCA-4B6B-B7D2-F55752DEA1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62FBC82-C5C9-4901-97E1-3A61E06E7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2229</Words>
  <Characters>13378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Uczeń poprawnie:Wymagania edukacyjne: Oblicza geografii - zakres podstawowy</vt:lpstr>
    </vt:vector>
  </TitlesOfParts>
  <Company>Hewlett-Packard Company</Company>
  <LinksUpToDate>false</LinksUpToDate>
  <CharactersWithSpaces>15576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Uczeń poprawnie:Wymagania edukacyjne: Oblicza geografii - zakres podstawowy</dc:title>
  <dc:creator>Uzytkownik</dc:creator>
  <cp:lastModifiedBy>przem</cp:lastModifiedBy>
  <cp:revision>7</cp:revision>
  <cp:lastPrinted>2018-11-05T13:02:00Z</cp:lastPrinted>
  <dcterms:created xsi:type="dcterms:W3CDTF">2024-09-04T07:25:00Z</dcterms:created>
  <dcterms:modified xsi:type="dcterms:W3CDTF">2025-06-23T09:59:00Z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0x0101004A3B05668418954B9F9197D20C65EA1C</vt:lpwstr>
  </property>
</Properties>
</file>